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0A5B" w14:textId="71371517" w:rsidR="00CA6B6A" w:rsidRDefault="00833973" w:rsidP="00CA6B6A">
      <w:pPr>
        <w:shd w:val="clear" w:color="auto" w:fill="FFFFFF"/>
        <w:rPr>
          <w:rFonts w:ascii="Arial" w:eastAsia="Arial" w:hAnsi="Arial" w:cs="Arial"/>
          <w:color w:val="041243"/>
          <w:sz w:val="28"/>
        </w:rPr>
      </w:pPr>
      <w:del w:id="0" w:author="Beck Lake" w:date="2026-01-16T09:45:00Z" w16du:dateUtc="2026-01-15T22:45:00Z">
        <w:r w:rsidRPr="003E52F4" w:rsidDel="005F11D6">
          <w:rPr>
            <w:b/>
            <w:bCs/>
            <w:noProof/>
            <w:color w:val="000000" w:themeColor="text1"/>
            <w:sz w:val="32"/>
            <w:szCs w:val="32"/>
          </w:rPr>
          <mc:AlternateContent>
            <mc:Choice Requires="wps">
              <w:drawing>
                <wp:anchor distT="0" distB="0" distL="114300" distR="114300" simplePos="0" relativeHeight="251657216" behindDoc="0" locked="0" layoutInCell="1" allowOverlap="1" wp14:anchorId="3F215628" wp14:editId="2BAE6E9B">
                  <wp:simplePos x="0" y="0"/>
                  <wp:positionH relativeFrom="margin">
                    <wp:posOffset>12015053</wp:posOffset>
                  </wp:positionH>
                  <wp:positionV relativeFrom="paragraph">
                    <wp:posOffset>-853440</wp:posOffset>
                  </wp:positionV>
                  <wp:extent cx="1781175" cy="4286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1781175" cy="428625"/>
                          </a:xfrm>
                          <a:prstGeom prst="rect">
                            <a:avLst/>
                          </a:prstGeom>
                          <a:solidFill>
                            <a:schemeClr val="lt1"/>
                          </a:solidFill>
                          <a:ln w="6350">
                            <a:noFill/>
                          </a:ln>
                        </wps:spPr>
                        <wps:txbx>
                          <w:txbxContent>
                            <w:p w14:paraId="0C22843C" w14:textId="1A9155DB" w:rsidR="00833973" w:rsidRPr="00833973" w:rsidRDefault="00833973" w:rsidP="00833973">
                              <w:pPr>
                                <w:jc w:val="right"/>
                                <w:rPr>
                                  <w:rFonts w:ascii="Arial" w:hAnsi="Arial" w:cs="Arial"/>
                                  <w:sz w:val="32"/>
                                  <w:szCs w:val="32"/>
                                </w:rPr>
                              </w:pPr>
                              <w:del w:id="1" w:author="Beck Lake" w:date="2026-01-16T09:45:00Z" w16du:dateUtc="2026-01-15T22:45:00Z">
                                <w:r w:rsidRPr="00833973" w:rsidDel="005F11D6">
                                  <w:rPr>
                                    <w:rFonts w:ascii="Arial" w:hAnsi="Arial" w:cs="Arial"/>
                                    <w:sz w:val="32"/>
                                    <w:szCs w:val="32"/>
                                  </w:rPr>
                                  <w:delText>Attachment 3</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15628" id="_x0000_t202" coordsize="21600,21600" o:spt="202" path="m,l,21600r21600,l21600,xe">
                  <v:stroke joinstyle="miter"/>
                  <v:path gradientshapeok="t" o:connecttype="rect"/>
                </v:shapetype>
                <v:shape id="Text Box 6" o:spid="_x0000_s1026" type="#_x0000_t202" style="position:absolute;margin-left:946.05pt;margin-top:-67.2pt;width:140.25pt;height:3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" fillcolor="white [3201]" stroked="f" strokeweight=".5pt">
                  <v:textbox>
                    <w:txbxContent>
                      <w:p w14:paraId="0C22843C" w14:textId="1A9155DB" w:rsidR="00833973" w:rsidRPr="00833973" w:rsidRDefault="00833973" w:rsidP="00833973">
                        <w:pPr>
                          <w:jc w:val="right"/>
                          <w:rPr>
                            <w:rFonts w:ascii="Arial" w:hAnsi="Arial" w:cs="Arial"/>
                            <w:sz w:val="32"/>
                            <w:szCs w:val="32"/>
                          </w:rPr>
                        </w:pPr>
                        <w:del w:id="2" w:author="Beck Lake" w:date="2026-01-16T09:45:00Z" w16du:dateUtc="2026-01-15T22:45:00Z">
                          <w:r w:rsidRPr="00833973" w:rsidDel="005F11D6">
                            <w:rPr>
                              <w:rFonts w:ascii="Arial" w:hAnsi="Arial" w:cs="Arial"/>
                              <w:sz w:val="32"/>
                              <w:szCs w:val="32"/>
                            </w:rPr>
                            <w:delText>Attachment 3</w:delText>
                          </w:r>
                        </w:del>
                      </w:p>
                    </w:txbxContent>
                  </v:textbox>
                  <w10:wrap anchorx="margin"/>
                </v:shape>
              </w:pict>
            </mc:Fallback>
          </mc:AlternateContent>
        </w:r>
      </w:del>
      <w:r w:rsidR="00CA6B6A" w:rsidRPr="00CA6B6A">
        <w:rPr>
          <w:rFonts w:ascii="Arial" w:eastAsia="Arial" w:hAnsi="Arial" w:cs="Arial"/>
          <w:color w:val="041243"/>
          <w:sz w:val="28"/>
        </w:rPr>
        <w:t>Federation University Australia Risk Matrix</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3185"/>
        <w:gridCol w:w="3185"/>
        <w:gridCol w:w="3189"/>
        <w:gridCol w:w="3185"/>
        <w:gridCol w:w="3185"/>
        <w:gridCol w:w="3194"/>
      </w:tblGrid>
      <w:tr w:rsidR="00CA6B6A" w:rsidRPr="00833973" w14:paraId="4B191C37" w14:textId="77777777" w:rsidTr="68DF4E93">
        <w:trPr>
          <w:trHeight w:val="736"/>
        </w:trPr>
        <w:tc>
          <w:tcPr>
            <w:tcW w:w="5000" w:type="pct"/>
            <w:gridSpan w:val="7"/>
            <w:shd w:val="clear" w:color="auto" w:fill="041243"/>
            <w:vAlign w:val="center"/>
            <w:hideMark/>
          </w:tcPr>
          <w:p w14:paraId="28027BC0" w14:textId="7292A612" w:rsidR="00CA6B6A" w:rsidRPr="00833973" w:rsidRDefault="00CA6B6A" w:rsidP="00CA6B6A">
            <w:pPr>
              <w:spacing w:after="0" w:line="240" w:lineRule="auto"/>
              <w:jc w:val="center"/>
              <w:rPr>
                <w:rFonts w:ascii="Arial" w:eastAsia="Times New Roman" w:hAnsi="Arial" w:cs="Arial"/>
                <w:b/>
                <w:bCs/>
                <w:color w:val="FFFFFF"/>
                <w:sz w:val="24"/>
                <w:szCs w:val="24"/>
                <w:lang w:eastAsia="en-AU"/>
              </w:rPr>
            </w:pPr>
            <w:r w:rsidRPr="00833973">
              <w:rPr>
                <w:rFonts w:ascii="Arial" w:eastAsia="Times New Roman" w:hAnsi="Arial" w:cs="Arial"/>
                <w:b/>
                <w:bCs/>
                <w:color w:val="FFFFFF"/>
                <w:sz w:val="24"/>
                <w:szCs w:val="24"/>
                <w:lang w:eastAsia="en-AU"/>
              </w:rPr>
              <w:t>Consequence</w:t>
            </w:r>
          </w:p>
        </w:tc>
      </w:tr>
      <w:tr w:rsidR="00CA6B6A" w:rsidRPr="00833973" w14:paraId="5D3D8B6D" w14:textId="77777777" w:rsidTr="68DF4E93">
        <w:trPr>
          <w:trHeight w:val="554"/>
        </w:trPr>
        <w:tc>
          <w:tcPr>
            <w:tcW w:w="653" w:type="pct"/>
            <w:vMerge w:val="restart"/>
            <w:shd w:val="clear" w:color="auto" w:fill="041243"/>
            <w:vAlign w:val="center"/>
            <w:hideMark/>
          </w:tcPr>
          <w:p w14:paraId="0A08D5EE" w14:textId="77777777" w:rsidR="00CA6B6A" w:rsidRPr="00833973" w:rsidRDefault="00CA6B6A" w:rsidP="00CA6B6A">
            <w:pPr>
              <w:spacing w:after="0" w:line="240" w:lineRule="auto"/>
              <w:jc w:val="center"/>
              <w:rPr>
                <w:rFonts w:ascii="Arial" w:eastAsia="Times New Roman" w:hAnsi="Arial" w:cs="Arial"/>
                <w:b/>
                <w:bCs/>
                <w:color w:val="FFFFFF"/>
                <w:sz w:val="24"/>
                <w:szCs w:val="24"/>
                <w:lang w:eastAsia="en-AU"/>
              </w:rPr>
            </w:pPr>
            <w:r w:rsidRPr="00833973">
              <w:rPr>
                <w:rFonts w:ascii="Arial" w:eastAsia="Times New Roman" w:hAnsi="Arial" w:cs="Arial"/>
                <w:b/>
                <w:bCs/>
                <w:color w:val="FFFFFF"/>
                <w:sz w:val="24"/>
                <w:szCs w:val="24"/>
                <w:lang w:eastAsia="en-AU"/>
              </w:rPr>
              <w:t>Likelihood</w:t>
            </w:r>
            <w:r w:rsidRPr="00833973">
              <w:rPr>
                <w:rFonts w:ascii="Arial" w:eastAsia="Times New Roman" w:hAnsi="Arial" w:cs="Arial"/>
                <w:b/>
                <w:bCs/>
                <w:sz w:val="24"/>
                <w:szCs w:val="24"/>
                <w:lang w:eastAsia="en-AU"/>
              </w:rPr>
              <w:t> </w:t>
            </w:r>
          </w:p>
        </w:tc>
        <w:tc>
          <w:tcPr>
            <w:tcW w:w="724" w:type="pct"/>
            <w:shd w:val="clear" w:color="auto" w:fill="E7E6E6" w:themeFill="background2"/>
            <w:vAlign w:val="center"/>
            <w:hideMark/>
          </w:tcPr>
          <w:p w14:paraId="6E7BEAA2" w14:textId="77777777" w:rsidR="00CA6B6A" w:rsidRPr="00833973" w:rsidRDefault="00CA6B6A" w:rsidP="00CA6B6A">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 </w:t>
            </w:r>
          </w:p>
        </w:tc>
        <w:tc>
          <w:tcPr>
            <w:tcW w:w="724" w:type="pct"/>
            <w:shd w:val="clear" w:color="auto" w:fill="E7E6E6" w:themeFill="background2"/>
            <w:vAlign w:val="center"/>
            <w:hideMark/>
          </w:tcPr>
          <w:p w14:paraId="6E6AE184" w14:textId="77777777" w:rsidR="00CA6B6A" w:rsidRPr="00833973" w:rsidRDefault="00CA6B6A" w:rsidP="00CA6B6A">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Insignificant </w:t>
            </w:r>
          </w:p>
        </w:tc>
        <w:tc>
          <w:tcPr>
            <w:tcW w:w="725" w:type="pct"/>
            <w:shd w:val="clear" w:color="auto" w:fill="E7E6E6" w:themeFill="background2"/>
            <w:vAlign w:val="center"/>
            <w:hideMark/>
          </w:tcPr>
          <w:p w14:paraId="4CCBB474" w14:textId="77777777" w:rsidR="00CA6B6A" w:rsidRPr="00833973" w:rsidRDefault="00CA6B6A" w:rsidP="00CA6B6A">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Minor </w:t>
            </w:r>
          </w:p>
        </w:tc>
        <w:tc>
          <w:tcPr>
            <w:tcW w:w="724" w:type="pct"/>
            <w:shd w:val="clear" w:color="auto" w:fill="E7E6E6" w:themeFill="background2"/>
            <w:vAlign w:val="center"/>
            <w:hideMark/>
          </w:tcPr>
          <w:p w14:paraId="3D964A51" w14:textId="77777777" w:rsidR="00CA6B6A" w:rsidRPr="00833973" w:rsidRDefault="00CA6B6A" w:rsidP="00CA6B6A">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Moderate </w:t>
            </w:r>
          </w:p>
        </w:tc>
        <w:tc>
          <w:tcPr>
            <w:tcW w:w="724" w:type="pct"/>
            <w:shd w:val="clear" w:color="auto" w:fill="E7E6E6" w:themeFill="background2"/>
            <w:vAlign w:val="center"/>
            <w:hideMark/>
          </w:tcPr>
          <w:p w14:paraId="30C27832" w14:textId="77777777" w:rsidR="00CA6B6A" w:rsidRPr="00833973" w:rsidRDefault="00CA6B6A" w:rsidP="00CA6B6A">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Major </w:t>
            </w:r>
          </w:p>
        </w:tc>
        <w:tc>
          <w:tcPr>
            <w:tcW w:w="726" w:type="pct"/>
            <w:shd w:val="clear" w:color="auto" w:fill="E7E6E6" w:themeFill="background2"/>
            <w:vAlign w:val="center"/>
            <w:hideMark/>
          </w:tcPr>
          <w:p w14:paraId="74B1282C" w14:textId="77777777" w:rsidR="00CA6B6A" w:rsidRPr="00833973" w:rsidRDefault="00CA6B6A" w:rsidP="00CA6B6A">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Severe</w:t>
            </w:r>
          </w:p>
        </w:tc>
      </w:tr>
      <w:tr w:rsidR="00CA6B6A" w:rsidRPr="00833973" w14:paraId="58898F93" w14:textId="77777777" w:rsidTr="68DF4E93">
        <w:trPr>
          <w:trHeight w:val="915"/>
        </w:trPr>
        <w:tc>
          <w:tcPr>
            <w:tcW w:w="653" w:type="pct"/>
            <w:vMerge/>
            <w:vAlign w:val="center"/>
            <w:hideMark/>
          </w:tcPr>
          <w:p w14:paraId="5DAB6C7B" w14:textId="77777777" w:rsidR="00CA6B6A" w:rsidRPr="00833973" w:rsidRDefault="00CA6B6A" w:rsidP="00CA6B6A">
            <w:pPr>
              <w:spacing w:after="0" w:line="240" w:lineRule="auto"/>
              <w:rPr>
                <w:rFonts w:ascii="Arial" w:eastAsia="Times New Roman" w:hAnsi="Arial" w:cs="Arial"/>
                <w:color w:val="FFFFFF"/>
                <w:sz w:val="24"/>
                <w:szCs w:val="24"/>
                <w:lang w:eastAsia="en-AU"/>
              </w:rPr>
            </w:pPr>
          </w:p>
        </w:tc>
        <w:tc>
          <w:tcPr>
            <w:tcW w:w="724" w:type="pct"/>
            <w:shd w:val="clear" w:color="auto" w:fill="E7E6E6" w:themeFill="background2"/>
            <w:vAlign w:val="center"/>
            <w:hideMark/>
          </w:tcPr>
          <w:p w14:paraId="36DFA18A" w14:textId="77777777" w:rsidR="00CA6B6A" w:rsidRPr="00833973" w:rsidRDefault="00CA6B6A" w:rsidP="00CA6B6A">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Almost Certain </w:t>
            </w:r>
          </w:p>
        </w:tc>
        <w:tc>
          <w:tcPr>
            <w:tcW w:w="724" w:type="pct"/>
            <w:shd w:val="clear" w:color="auto" w:fill="FFFF00"/>
            <w:vAlign w:val="center"/>
            <w:hideMark/>
          </w:tcPr>
          <w:p w14:paraId="3AEEE159" w14:textId="6C714B4D" w:rsidR="00CA6B6A" w:rsidRPr="00833973" w:rsidRDefault="00CA6B6A" w:rsidP="00206459">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Medium</w:t>
            </w:r>
          </w:p>
        </w:tc>
        <w:tc>
          <w:tcPr>
            <w:tcW w:w="725" w:type="pct"/>
            <w:shd w:val="clear" w:color="auto" w:fill="FFC000" w:themeFill="accent4"/>
            <w:vAlign w:val="center"/>
            <w:hideMark/>
          </w:tcPr>
          <w:p w14:paraId="6B5747F6" w14:textId="5162C341" w:rsidR="00CA6B6A" w:rsidRPr="00833973" w:rsidRDefault="00CA6B6A" w:rsidP="00206459">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High </w:t>
            </w:r>
          </w:p>
        </w:tc>
        <w:tc>
          <w:tcPr>
            <w:tcW w:w="724" w:type="pct"/>
            <w:shd w:val="clear" w:color="auto" w:fill="FFC000" w:themeFill="accent4"/>
            <w:vAlign w:val="center"/>
            <w:hideMark/>
          </w:tcPr>
          <w:p w14:paraId="07994D5C" w14:textId="54E97F3C"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High</w:t>
            </w:r>
          </w:p>
        </w:tc>
        <w:tc>
          <w:tcPr>
            <w:tcW w:w="724" w:type="pct"/>
            <w:shd w:val="clear" w:color="auto" w:fill="FF0000"/>
            <w:vAlign w:val="center"/>
            <w:hideMark/>
          </w:tcPr>
          <w:p w14:paraId="080B5C4B" w14:textId="0743A4CD"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Extreme</w:t>
            </w:r>
          </w:p>
        </w:tc>
        <w:tc>
          <w:tcPr>
            <w:tcW w:w="726" w:type="pct"/>
            <w:shd w:val="clear" w:color="auto" w:fill="FF0000"/>
            <w:vAlign w:val="center"/>
            <w:hideMark/>
          </w:tcPr>
          <w:p w14:paraId="68FCBAEF" w14:textId="01D09177"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Extreme </w:t>
            </w:r>
          </w:p>
        </w:tc>
      </w:tr>
      <w:tr w:rsidR="00CA6B6A" w:rsidRPr="00833973" w14:paraId="25374F34" w14:textId="77777777" w:rsidTr="68DF4E93">
        <w:trPr>
          <w:trHeight w:val="840"/>
        </w:trPr>
        <w:tc>
          <w:tcPr>
            <w:tcW w:w="653" w:type="pct"/>
            <w:vMerge/>
            <w:vAlign w:val="center"/>
            <w:hideMark/>
          </w:tcPr>
          <w:p w14:paraId="02EB378F" w14:textId="77777777" w:rsidR="00CA6B6A" w:rsidRPr="00833973" w:rsidRDefault="00CA6B6A" w:rsidP="00CA6B6A">
            <w:pPr>
              <w:spacing w:after="0" w:line="240" w:lineRule="auto"/>
              <w:rPr>
                <w:rFonts w:ascii="Arial" w:eastAsia="Times New Roman" w:hAnsi="Arial" w:cs="Arial"/>
                <w:color w:val="FFFFFF"/>
                <w:sz w:val="24"/>
                <w:szCs w:val="24"/>
                <w:lang w:eastAsia="en-AU"/>
              </w:rPr>
            </w:pPr>
          </w:p>
        </w:tc>
        <w:tc>
          <w:tcPr>
            <w:tcW w:w="724" w:type="pct"/>
            <w:shd w:val="clear" w:color="auto" w:fill="E7E6E6" w:themeFill="background2"/>
            <w:vAlign w:val="center"/>
            <w:hideMark/>
          </w:tcPr>
          <w:p w14:paraId="6A05A809" w14:textId="77777777" w:rsidR="00CA6B6A" w:rsidRPr="00833973" w:rsidRDefault="00CA6B6A" w:rsidP="00CA6B6A">
            <w:pPr>
              <w:spacing w:after="0" w:line="240" w:lineRule="auto"/>
              <w:jc w:val="center"/>
              <w:rPr>
                <w:rFonts w:ascii="Arial" w:eastAsia="Times New Roman" w:hAnsi="Arial" w:cs="Arial"/>
                <w:sz w:val="24"/>
                <w:szCs w:val="24"/>
                <w:lang w:eastAsia="en-AU"/>
              </w:rPr>
            </w:pPr>
          </w:p>
          <w:p w14:paraId="5A39BBE3" w14:textId="108C717E" w:rsidR="00CA6B6A" w:rsidRPr="00833973" w:rsidRDefault="00CA6B6A" w:rsidP="00CA6B6A">
            <w:pPr>
              <w:spacing w:after="0" w:line="240" w:lineRule="auto"/>
              <w:jc w:val="center"/>
              <w:rPr>
                <w:rFonts w:ascii="Arial" w:eastAsia="Times New Roman" w:hAnsi="Arial" w:cs="Arial"/>
                <w:sz w:val="24"/>
                <w:szCs w:val="24"/>
                <w:lang w:eastAsia="en-AU"/>
              </w:rPr>
            </w:pPr>
            <w:r w:rsidRPr="68DF4E93">
              <w:rPr>
                <w:rFonts w:ascii="Arial" w:eastAsia="Times New Roman" w:hAnsi="Arial" w:cs="Arial"/>
                <w:sz w:val="24"/>
                <w:szCs w:val="24"/>
                <w:lang w:eastAsia="en-AU"/>
              </w:rPr>
              <w:t>Likely </w:t>
            </w:r>
          </w:p>
        </w:tc>
        <w:tc>
          <w:tcPr>
            <w:tcW w:w="724" w:type="pct"/>
            <w:shd w:val="clear" w:color="auto" w:fill="FFFF00"/>
            <w:vAlign w:val="center"/>
            <w:hideMark/>
          </w:tcPr>
          <w:p w14:paraId="5EB1B79F" w14:textId="39693149" w:rsidR="00CA6B6A" w:rsidRPr="00833973" w:rsidRDefault="00CA6B6A" w:rsidP="00206459">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Medium </w:t>
            </w:r>
          </w:p>
        </w:tc>
        <w:tc>
          <w:tcPr>
            <w:tcW w:w="725" w:type="pct"/>
            <w:shd w:val="clear" w:color="auto" w:fill="FFFF00"/>
            <w:vAlign w:val="center"/>
            <w:hideMark/>
          </w:tcPr>
          <w:p w14:paraId="2C3B46BF" w14:textId="722F90BA" w:rsidR="00CA6B6A" w:rsidRPr="00833973" w:rsidRDefault="00CA6B6A" w:rsidP="00206459">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Medium </w:t>
            </w:r>
          </w:p>
        </w:tc>
        <w:tc>
          <w:tcPr>
            <w:tcW w:w="724" w:type="pct"/>
            <w:shd w:val="clear" w:color="auto" w:fill="FFC000" w:themeFill="accent4"/>
            <w:vAlign w:val="center"/>
            <w:hideMark/>
          </w:tcPr>
          <w:p w14:paraId="31FC7303" w14:textId="46E70871"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High</w:t>
            </w:r>
          </w:p>
        </w:tc>
        <w:tc>
          <w:tcPr>
            <w:tcW w:w="724" w:type="pct"/>
            <w:shd w:val="clear" w:color="auto" w:fill="FFC000" w:themeFill="accent4"/>
            <w:vAlign w:val="center"/>
            <w:hideMark/>
          </w:tcPr>
          <w:p w14:paraId="4D904F9B" w14:textId="02F21AED"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High</w:t>
            </w:r>
          </w:p>
        </w:tc>
        <w:tc>
          <w:tcPr>
            <w:tcW w:w="726" w:type="pct"/>
            <w:shd w:val="clear" w:color="auto" w:fill="FF0000"/>
            <w:vAlign w:val="center"/>
            <w:hideMark/>
          </w:tcPr>
          <w:p w14:paraId="5AEB31ED" w14:textId="022C5C58"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Extreme</w:t>
            </w:r>
          </w:p>
        </w:tc>
      </w:tr>
      <w:tr w:rsidR="00CA6B6A" w:rsidRPr="00833973" w14:paraId="1AAEA6A1" w14:textId="77777777" w:rsidTr="68DF4E93">
        <w:trPr>
          <w:trHeight w:val="885"/>
        </w:trPr>
        <w:tc>
          <w:tcPr>
            <w:tcW w:w="653" w:type="pct"/>
            <w:vMerge/>
            <w:vAlign w:val="center"/>
            <w:hideMark/>
          </w:tcPr>
          <w:p w14:paraId="41C8F396" w14:textId="77777777" w:rsidR="00CA6B6A" w:rsidRPr="00833973" w:rsidRDefault="00CA6B6A" w:rsidP="00CA6B6A">
            <w:pPr>
              <w:spacing w:after="0" w:line="240" w:lineRule="auto"/>
              <w:rPr>
                <w:rFonts w:ascii="Arial" w:eastAsia="Times New Roman" w:hAnsi="Arial" w:cs="Arial"/>
                <w:color w:val="FFFFFF"/>
                <w:sz w:val="24"/>
                <w:szCs w:val="24"/>
                <w:lang w:eastAsia="en-AU"/>
              </w:rPr>
            </w:pPr>
          </w:p>
        </w:tc>
        <w:tc>
          <w:tcPr>
            <w:tcW w:w="724" w:type="pct"/>
            <w:shd w:val="clear" w:color="auto" w:fill="E7E6E6" w:themeFill="background2"/>
            <w:vAlign w:val="center"/>
            <w:hideMark/>
          </w:tcPr>
          <w:p w14:paraId="6ECD7B18" w14:textId="77777777" w:rsidR="00CA6B6A" w:rsidRPr="00833973" w:rsidRDefault="00CA6B6A" w:rsidP="00CA6B6A">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Possible </w:t>
            </w:r>
          </w:p>
        </w:tc>
        <w:tc>
          <w:tcPr>
            <w:tcW w:w="724" w:type="pct"/>
            <w:shd w:val="clear" w:color="auto" w:fill="92D050"/>
            <w:vAlign w:val="center"/>
            <w:hideMark/>
          </w:tcPr>
          <w:p w14:paraId="05CEE2F6" w14:textId="7ADF5416" w:rsidR="00CA6B6A" w:rsidRPr="00833973" w:rsidRDefault="00CA6B6A" w:rsidP="00206459">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Low </w:t>
            </w:r>
          </w:p>
        </w:tc>
        <w:tc>
          <w:tcPr>
            <w:tcW w:w="725" w:type="pct"/>
            <w:shd w:val="clear" w:color="auto" w:fill="FFFF00"/>
            <w:vAlign w:val="center"/>
            <w:hideMark/>
          </w:tcPr>
          <w:p w14:paraId="49829A0F" w14:textId="41804FA5" w:rsidR="00CA6B6A" w:rsidRPr="00833973" w:rsidRDefault="00CA6B6A" w:rsidP="00206459">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Medium </w:t>
            </w:r>
          </w:p>
        </w:tc>
        <w:tc>
          <w:tcPr>
            <w:tcW w:w="724" w:type="pct"/>
            <w:shd w:val="clear" w:color="auto" w:fill="FFFF00"/>
            <w:vAlign w:val="center"/>
            <w:hideMark/>
          </w:tcPr>
          <w:p w14:paraId="42BBA955" w14:textId="61ECD3AE"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Medium</w:t>
            </w:r>
          </w:p>
        </w:tc>
        <w:tc>
          <w:tcPr>
            <w:tcW w:w="724" w:type="pct"/>
            <w:shd w:val="clear" w:color="auto" w:fill="FFC000" w:themeFill="accent4"/>
            <w:vAlign w:val="center"/>
            <w:hideMark/>
          </w:tcPr>
          <w:p w14:paraId="2E872F9D" w14:textId="55819D91"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High </w:t>
            </w:r>
          </w:p>
        </w:tc>
        <w:tc>
          <w:tcPr>
            <w:tcW w:w="726" w:type="pct"/>
            <w:shd w:val="clear" w:color="auto" w:fill="FFC000" w:themeFill="accent4"/>
            <w:vAlign w:val="center"/>
            <w:hideMark/>
          </w:tcPr>
          <w:p w14:paraId="62597B33" w14:textId="688697F8"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High</w:t>
            </w:r>
          </w:p>
        </w:tc>
      </w:tr>
      <w:tr w:rsidR="00CA6B6A" w:rsidRPr="00833973" w14:paraId="40FB9287" w14:textId="77777777" w:rsidTr="68DF4E93">
        <w:trPr>
          <w:trHeight w:val="870"/>
        </w:trPr>
        <w:tc>
          <w:tcPr>
            <w:tcW w:w="653" w:type="pct"/>
            <w:vMerge/>
            <w:vAlign w:val="center"/>
            <w:hideMark/>
          </w:tcPr>
          <w:p w14:paraId="72A3D3EC" w14:textId="77777777" w:rsidR="00CA6B6A" w:rsidRPr="00833973" w:rsidRDefault="00CA6B6A" w:rsidP="00CA6B6A">
            <w:pPr>
              <w:spacing w:after="0" w:line="240" w:lineRule="auto"/>
              <w:rPr>
                <w:rFonts w:ascii="Arial" w:eastAsia="Times New Roman" w:hAnsi="Arial" w:cs="Arial"/>
                <w:color w:val="FFFFFF"/>
                <w:sz w:val="24"/>
                <w:szCs w:val="24"/>
                <w:lang w:eastAsia="en-AU"/>
              </w:rPr>
            </w:pPr>
          </w:p>
        </w:tc>
        <w:tc>
          <w:tcPr>
            <w:tcW w:w="724" w:type="pct"/>
            <w:shd w:val="clear" w:color="auto" w:fill="E7E6E6" w:themeFill="background2"/>
            <w:vAlign w:val="center"/>
            <w:hideMark/>
          </w:tcPr>
          <w:p w14:paraId="67D6371C" w14:textId="77777777" w:rsidR="00CA6B6A" w:rsidRPr="00833973" w:rsidRDefault="00CA6B6A" w:rsidP="00CA6B6A">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Unlikely </w:t>
            </w:r>
          </w:p>
        </w:tc>
        <w:tc>
          <w:tcPr>
            <w:tcW w:w="724" w:type="pct"/>
            <w:shd w:val="clear" w:color="auto" w:fill="92D050"/>
            <w:vAlign w:val="center"/>
            <w:hideMark/>
          </w:tcPr>
          <w:p w14:paraId="137DE005" w14:textId="0E80EC33" w:rsidR="00CA6B6A" w:rsidRPr="00833973" w:rsidRDefault="00CA6B6A" w:rsidP="00206459">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Low </w:t>
            </w:r>
          </w:p>
        </w:tc>
        <w:tc>
          <w:tcPr>
            <w:tcW w:w="725" w:type="pct"/>
            <w:shd w:val="clear" w:color="auto" w:fill="FFFF00"/>
            <w:vAlign w:val="center"/>
            <w:hideMark/>
          </w:tcPr>
          <w:p w14:paraId="56488201" w14:textId="4A93D284"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Medium</w:t>
            </w:r>
          </w:p>
        </w:tc>
        <w:tc>
          <w:tcPr>
            <w:tcW w:w="724" w:type="pct"/>
            <w:shd w:val="clear" w:color="auto" w:fill="FFFF00"/>
            <w:vAlign w:val="center"/>
            <w:hideMark/>
          </w:tcPr>
          <w:p w14:paraId="47F4BEBB" w14:textId="1B9A402D"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Medium</w:t>
            </w:r>
          </w:p>
        </w:tc>
        <w:tc>
          <w:tcPr>
            <w:tcW w:w="724" w:type="pct"/>
            <w:shd w:val="clear" w:color="auto" w:fill="FFFF00"/>
            <w:vAlign w:val="center"/>
            <w:hideMark/>
          </w:tcPr>
          <w:p w14:paraId="477AE3D7" w14:textId="10D74DB1"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Medium</w:t>
            </w:r>
          </w:p>
        </w:tc>
        <w:tc>
          <w:tcPr>
            <w:tcW w:w="726" w:type="pct"/>
            <w:shd w:val="clear" w:color="auto" w:fill="FFC000" w:themeFill="accent4"/>
            <w:vAlign w:val="center"/>
            <w:hideMark/>
          </w:tcPr>
          <w:p w14:paraId="381EC176" w14:textId="23D17823"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High</w:t>
            </w:r>
          </w:p>
        </w:tc>
      </w:tr>
      <w:tr w:rsidR="00CA6B6A" w:rsidRPr="00833973" w14:paraId="34C2DC37" w14:textId="77777777" w:rsidTr="68DF4E93">
        <w:trPr>
          <w:trHeight w:val="720"/>
        </w:trPr>
        <w:tc>
          <w:tcPr>
            <w:tcW w:w="653" w:type="pct"/>
            <w:vMerge/>
            <w:vAlign w:val="center"/>
            <w:hideMark/>
          </w:tcPr>
          <w:p w14:paraId="0D0B940D" w14:textId="77777777" w:rsidR="00CA6B6A" w:rsidRPr="00833973" w:rsidRDefault="00CA6B6A" w:rsidP="00CA6B6A">
            <w:pPr>
              <w:spacing w:after="0" w:line="240" w:lineRule="auto"/>
              <w:rPr>
                <w:rFonts w:ascii="Arial" w:eastAsia="Times New Roman" w:hAnsi="Arial" w:cs="Arial"/>
                <w:color w:val="FFFFFF"/>
                <w:sz w:val="24"/>
                <w:szCs w:val="24"/>
                <w:lang w:eastAsia="en-AU"/>
              </w:rPr>
            </w:pPr>
          </w:p>
        </w:tc>
        <w:tc>
          <w:tcPr>
            <w:tcW w:w="724" w:type="pct"/>
            <w:shd w:val="clear" w:color="auto" w:fill="E7E6E6" w:themeFill="background2"/>
            <w:vAlign w:val="center"/>
            <w:hideMark/>
          </w:tcPr>
          <w:p w14:paraId="0E27B00A" w14:textId="77777777" w:rsidR="00CA6B6A" w:rsidRPr="00833973" w:rsidRDefault="00CA6B6A" w:rsidP="00CA6B6A">
            <w:pPr>
              <w:spacing w:after="0" w:line="240" w:lineRule="auto"/>
              <w:jc w:val="center"/>
              <w:rPr>
                <w:rFonts w:ascii="Arial" w:eastAsia="Times New Roman" w:hAnsi="Arial" w:cs="Arial"/>
                <w:sz w:val="24"/>
                <w:szCs w:val="24"/>
                <w:lang w:eastAsia="en-AU"/>
              </w:rPr>
            </w:pPr>
          </w:p>
          <w:p w14:paraId="2BAF8E66" w14:textId="755A8512" w:rsidR="00835B8D" w:rsidRPr="00833973" w:rsidRDefault="00CA6B6A" w:rsidP="00CA6B6A">
            <w:pPr>
              <w:spacing w:after="0" w:line="240" w:lineRule="auto"/>
              <w:jc w:val="center"/>
              <w:rPr>
                <w:rFonts w:ascii="Arial" w:eastAsia="Times New Roman" w:hAnsi="Arial" w:cs="Arial"/>
                <w:sz w:val="24"/>
                <w:szCs w:val="24"/>
                <w:lang w:eastAsia="en-AU"/>
              </w:rPr>
            </w:pPr>
            <w:r w:rsidRPr="68DF4E93">
              <w:rPr>
                <w:rFonts w:ascii="Arial" w:eastAsia="Times New Roman" w:hAnsi="Arial" w:cs="Arial"/>
                <w:sz w:val="24"/>
                <w:szCs w:val="24"/>
                <w:lang w:eastAsia="en-AU"/>
              </w:rPr>
              <w:t>Rare </w:t>
            </w:r>
          </w:p>
          <w:p w14:paraId="60061E4C" w14:textId="77777777" w:rsidR="00CA6B6A" w:rsidRPr="00833973" w:rsidRDefault="00CA6B6A" w:rsidP="00CA6B6A">
            <w:pPr>
              <w:spacing w:after="0" w:line="240" w:lineRule="auto"/>
              <w:jc w:val="center"/>
              <w:rPr>
                <w:rFonts w:ascii="Arial" w:eastAsia="Times New Roman" w:hAnsi="Arial" w:cs="Arial"/>
                <w:sz w:val="24"/>
                <w:szCs w:val="24"/>
                <w:lang w:eastAsia="en-AU"/>
              </w:rPr>
            </w:pPr>
          </w:p>
        </w:tc>
        <w:tc>
          <w:tcPr>
            <w:tcW w:w="724" w:type="pct"/>
            <w:shd w:val="clear" w:color="auto" w:fill="92D050"/>
            <w:vAlign w:val="center"/>
            <w:hideMark/>
          </w:tcPr>
          <w:p w14:paraId="0C5A2D81" w14:textId="35FA9701" w:rsidR="00CA6B6A" w:rsidRPr="00833973" w:rsidRDefault="00CA6B6A" w:rsidP="00206459">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Low </w:t>
            </w:r>
          </w:p>
        </w:tc>
        <w:tc>
          <w:tcPr>
            <w:tcW w:w="725" w:type="pct"/>
            <w:shd w:val="clear" w:color="auto" w:fill="92D050"/>
            <w:vAlign w:val="center"/>
            <w:hideMark/>
          </w:tcPr>
          <w:p w14:paraId="5CED7377" w14:textId="697FD55B"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Low </w:t>
            </w:r>
          </w:p>
        </w:tc>
        <w:tc>
          <w:tcPr>
            <w:tcW w:w="724" w:type="pct"/>
            <w:shd w:val="clear" w:color="auto" w:fill="92D050"/>
            <w:vAlign w:val="center"/>
            <w:hideMark/>
          </w:tcPr>
          <w:p w14:paraId="0A1D3869" w14:textId="53F6A615"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Low </w:t>
            </w:r>
          </w:p>
        </w:tc>
        <w:tc>
          <w:tcPr>
            <w:tcW w:w="724" w:type="pct"/>
            <w:shd w:val="clear" w:color="auto" w:fill="FFFF00"/>
            <w:vAlign w:val="center"/>
            <w:hideMark/>
          </w:tcPr>
          <w:p w14:paraId="0015E2A5" w14:textId="6388B3CC" w:rsidR="00CA6B6A" w:rsidRPr="00833973" w:rsidRDefault="00CA6B6A" w:rsidP="00D12DEC">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Medium</w:t>
            </w:r>
          </w:p>
        </w:tc>
        <w:tc>
          <w:tcPr>
            <w:tcW w:w="726" w:type="pct"/>
            <w:shd w:val="clear" w:color="auto" w:fill="FFFF00"/>
            <w:vAlign w:val="center"/>
            <w:hideMark/>
          </w:tcPr>
          <w:p w14:paraId="5FE88356" w14:textId="0E66915F" w:rsidR="00CA6B6A" w:rsidRPr="00833973" w:rsidRDefault="00CA6B6A" w:rsidP="00C50BEB">
            <w:pPr>
              <w:spacing w:after="0" w:line="240" w:lineRule="auto"/>
              <w:jc w:val="center"/>
              <w:rPr>
                <w:rFonts w:ascii="Arial" w:eastAsia="Times New Roman" w:hAnsi="Arial" w:cs="Arial"/>
                <w:sz w:val="24"/>
                <w:szCs w:val="24"/>
                <w:lang w:eastAsia="en-AU"/>
              </w:rPr>
            </w:pPr>
            <w:r w:rsidRPr="00833973">
              <w:rPr>
                <w:rFonts w:ascii="Arial" w:eastAsia="Times New Roman" w:hAnsi="Arial" w:cs="Arial"/>
                <w:sz w:val="24"/>
                <w:szCs w:val="24"/>
                <w:lang w:eastAsia="en-AU"/>
              </w:rPr>
              <w:t>Medium</w:t>
            </w:r>
          </w:p>
        </w:tc>
      </w:tr>
    </w:tbl>
    <w:p w14:paraId="44EAFD9C" w14:textId="77777777" w:rsidR="00CA6B6A" w:rsidRDefault="00CA6B6A" w:rsidP="0082522D">
      <w:pPr>
        <w:spacing w:after="140" w:line="240" w:lineRule="auto"/>
        <w:ind w:left="10080" w:firstLine="720"/>
        <w:contextualSpacing/>
        <w:rPr>
          <w:rFonts w:ascii="Arial" w:eastAsia="Arial" w:hAnsi="Arial" w:cs="Arial"/>
          <w:i/>
          <w:color w:val="4D4D4F"/>
          <w:sz w:val="16"/>
        </w:rPr>
      </w:pPr>
    </w:p>
    <w:p w14:paraId="4B94D5A5" w14:textId="7B3757BB" w:rsidR="00CA6B6A" w:rsidRDefault="00CA6B6A" w:rsidP="0082522D">
      <w:pPr>
        <w:spacing w:after="140" w:line="240" w:lineRule="auto"/>
        <w:ind w:left="10080" w:firstLine="720"/>
        <w:contextualSpacing/>
        <w:rPr>
          <w:rFonts w:ascii="Arial" w:eastAsia="Arial" w:hAnsi="Arial" w:cs="Arial"/>
          <w:i/>
          <w:color w:val="4D4D4F"/>
          <w:sz w:val="16"/>
        </w:rPr>
      </w:pPr>
    </w:p>
    <w:p w14:paraId="55A1254C" w14:textId="7F03507D" w:rsidR="00DA6F8B" w:rsidRDefault="00DA6F8B" w:rsidP="00DA6F8B">
      <w:pPr>
        <w:shd w:val="clear" w:color="auto" w:fill="FFFFFF"/>
        <w:rPr>
          <w:rFonts w:ascii="Arial" w:eastAsia="Arial" w:hAnsi="Arial" w:cs="Arial"/>
          <w:color w:val="041243"/>
          <w:sz w:val="28"/>
        </w:rPr>
      </w:pPr>
    </w:p>
    <w:p w14:paraId="3656B9AB" w14:textId="40F91320" w:rsidR="00CA6B6A" w:rsidRPr="005F11D6" w:rsidRDefault="00DA6F8B" w:rsidP="00DA6F8B">
      <w:pPr>
        <w:shd w:val="clear" w:color="auto" w:fill="FFFFFF"/>
        <w:rPr>
          <w:rFonts w:ascii="Inter" w:eastAsia="Arial" w:hAnsi="Inter" w:cs="Arial"/>
          <w:i/>
          <w:color w:val="4D4D4F"/>
          <w:sz w:val="12"/>
          <w:rPrChange w:id="3" w:author="Beck Lake" w:date="2026-01-16T09:45:00Z" w16du:dateUtc="2026-01-15T22:45:00Z">
            <w:rPr>
              <w:rFonts w:ascii="Arial" w:eastAsia="Arial" w:hAnsi="Arial" w:cs="Arial"/>
              <w:i/>
              <w:color w:val="4D4D4F"/>
              <w:sz w:val="12"/>
            </w:rPr>
          </w:rPrChange>
        </w:rPr>
      </w:pPr>
      <w:r w:rsidRPr="005F11D6">
        <w:rPr>
          <w:rFonts w:ascii="Inter" w:eastAsia="Arial" w:hAnsi="Inter" w:cs="Arial"/>
          <w:color w:val="041243"/>
          <w:sz w:val="28"/>
          <w:rPrChange w:id="4" w:author="Beck Lake" w:date="2026-01-16T09:45:00Z" w16du:dateUtc="2026-01-15T22:45:00Z">
            <w:rPr>
              <w:rFonts w:ascii="Arial" w:eastAsia="Arial" w:hAnsi="Arial" w:cs="Arial"/>
              <w:color w:val="041243"/>
              <w:sz w:val="28"/>
            </w:rPr>
          </w:rPrChange>
        </w:rPr>
        <w:t>Federation University Australia Likelihood Rating Table</w:t>
      </w:r>
    </w:p>
    <w:tbl>
      <w:tblPr>
        <w:tblW w:w="0" w:type="auto"/>
        <w:tblInd w:w="-10" w:type="dxa"/>
        <w:tblLook w:val="04A0" w:firstRow="1" w:lastRow="0" w:firstColumn="1" w:lastColumn="0" w:noHBand="0" w:noVBand="1"/>
      </w:tblPr>
      <w:tblGrid>
        <w:gridCol w:w="2410"/>
        <w:gridCol w:w="19624"/>
      </w:tblGrid>
      <w:tr w:rsidR="00CA6B6A" w:rsidRPr="00F25FE6" w14:paraId="6B280D31" w14:textId="77777777" w:rsidTr="00F25FE6">
        <w:trPr>
          <w:trHeight w:val="279"/>
        </w:trPr>
        <w:tc>
          <w:tcPr>
            <w:tcW w:w="2410" w:type="dxa"/>
            <w:tcBorders>
              <w:top w:val="single" w:sz="8" w:space="0" w:color="auto"/>
              <w:left w:val="single" w:sz="8" w:space="0" w:color="auto"/>
              <w:bottom w:val="single" w:sz="8" w:space="0" w:color="auto"/>
              <w:right w:val="single" w:sz="8" w:space="0" w:color="auto"/>
            </w:tcBorders>
            <w:shd w:val="clear" w:color="auto" w:fill="041243"/>
            <w:vAlign w:val="center"/>
            <w:hideMark/>
          </w:tcPr>
          <w:p w14:paraId="6F0262FF" w14:textId="77777777" w:rsidR="00CA6B6A" w:rsidRPr="00F25FE6" w:rsidRDefault="00CA6B6A" w:rsidP="00BF15BE">
            <w:pPr>
              <w:spacing w:before="40" w:after="40" w:line="240" w:lineRule="auto"/>
              <w:rPr>
                <w:rFonts w:ascii="Arial" w:eastAsia="Times New Roman" w:hAnsi="Arial" w:cs="Arial"/>
                <w:b/>
                <w:bCs/>
                <w:color w:val="FFFFFF"/>
                <w:lang w:eastAsia="en-AU"/>
              </w:rPr>
            </w:pPr>
            <w:r w:rsidRPr="00F25FE6">
              <w:rPr>
                <w:rFonts w:ascii="Arial" w:eastAsia="Times New Roman" w:hAnsi="Arial" w:cs="Arial"/>
                <w:b/>
                <w:bCs/>
                <w:color w:val="FFFFFF"/>
                <w:lang w:eastAsia="en-AU"/>
              </w:rPr>
              <w:t>Likelihood Rating </w:t>
            </w:r>
          </w:p>
        </w:tc>
        <w:tc>
          <w:tcPr>
            <w:tcW w:w="19624" w:type="dxa"/>
            <w:tcBorders>
              <w:top w:val="single" w:sz="8" w:space="0" w:color="auto"/>
              <w:left w:val="nil"/>
              <w:bottom w:val="single" w:sz="8" w:space="0" w:color="auto"/>
              <w:right w:val="single" w:sz="8" w:space="0" w:color="auto"/>
            </w:tcBorders>
            <w:shd w:val="clear" w:color="auto" w:fill="041243"/>
            <w:vAlign w:val="center"/>
            <w:hideMark/>
          </w:tcPr>
          <w:p w14:paraId="24EE42A7" w14:textId="77777777" w:rsidR="00CA6B6A" w:rsidRPr="00F25FE6" w:rsidRDefault="00CA6B6A" w:rsidP="00BF15BE">
            <w:pPr>
              <w:spacing w:before="40" w:after="40" w:line="240" w:lineRule="auto"/>
              <w:rPr>
                <w:rFonts w:ascii="Arial" w:eastAsia="Times New Roman" w:hAnsi="Arial" w:cs="Arial"/>
                <w:b/>
                <w:bCs/>
                <w:color w:val="FFFFFF"/>
                <w:lang w:eastAsia="en-AU"/>
              </w:rPr>
            </w:pPr>
            <w:r w:rsidRPr="00F25FE6">
              <w:rPr>
                <w:rFonts w:ascii="Arial" w:eastAsia="Times New Roman" w:hAnsi="Arial" w:cs="Arial"/>
                <w:b/>
                <w:bCs/>
                <w:color w:val="FFFFFF"/>
                <w:lang w:eastAsia="en-AU"/>
              </w:rPr>
              <w:t>Definition</w:t>
            </w:r>
            <w:r w:rsidRPr="00F25FE6">
              <w:rPr>
                <w:rFonts w:ascii="Arial" w:eastAsia="Times New Roman" w:hAnsi="Arial" w:cs="Arial"/>
                <w:lang w:eastAsia="en-AU"/>
              </w:rPr>
              <w:t> </w:t>
            </w:r>
          </w:p>
        </w:tc>
      </w:tr>
      <w:tr w:rsidR="00DC412B" w:rsidRPr="00F25FE6" w14:paraId="1274738B" w14:textId="77777777" w:rsidTr="00F25FE6">
        <w:trPr>
          <w:trHeight w:val="581"/>
        </w:trPr>
        <w:tc>
          <w:tcPr>
            <w:tcW w:w="2410" w:type="dxa"/>
            <w:tcBorders>
              <w:top w:val="nil"/>
              <w:left w:val="single" w:sz="8" w:space="0" w:color="auto"/>
              <w:bottom w:val="single" w:sz="8" w:space="0" w:color="auto"/>
              <w:right w:val="single" w:sz="8" w:space="0" w:color="auto"/>
            </w:tcBorders>
            <w:vAlign w:val="center"/>
            <w:hideMark/>
          </w:tcPr>
          <w:p w14:paraId="7FC77B6F" w14:textId="77777777" w:rsidR="00DC412B" w:rsidRPr="00F25FE6" w:rsidRDefault="00DC412B" w:rsidP="00BF15BE">
            <w:pPr>
              <w:spacing w:before="40" w:after="40" w:line="240" w:lineRule="auto"/>
              <w:rPr>
                <w:rFonts w:ascii="Arial" w:eastAsia="Times New Roman" w:hAnsi="Arial" w:cs="Arial"/>
                <w:b/>
                <w:color w:val="FFFFFF"/>
                <w:lang w:eastAsia="en-AU"/>
              </w:rPr>
            </w:pPr>
            <w:r w:rsidRPr="00F25FE6">
              <w:rPr>
                <w:rFonts w:ascii="Arial" w:eastAsia="Times New Roman" w:hAnsi="Arial" w:cs="Arial"/>
                <w:b/>
                <w:bCs/>
                <w:lang w:eastAsia="en-AU"/>
              </w:rPr>
              <w:t>Almost Certain</w:t>
            </w:r>
          </w:p>
        </w:tc>
        <w:tc>
          <w:tcPr>
            <w:tcW w:w="19624" w:type="dxa"/>
            <w:tcBorders>
              <w:top w:val="single" w:sz="8" w:space="0" w:color="auto"/>
              <w:left w:val="nil"/>
              <w:bottom w:val="single" w:sz="8" w:space="0" w:color="auto"/>
              <w:right w:val="single" w:sz="8" w:space="0" w:color="auto"/>
            </w:tcBorders>
            <w:vAlign w:val="center"/>
            <w:hideMark/>
          </w:tcPr>
          <w:p w14:paraId="5536C234" w14:textId="77777777" w:rsidR="00DC412B" w:rsidRPr="00F25FE6" w:rsidRDefault="00DC412B" w:rsidP="00BF15BE">
            <w:pPr>
              <w:spacing w:before="40" w:after="40" w:line="240" w:lineRule="auto"/>
              <w:rPr>
                <w:rFonts w:ascii="Arial" w:hAnsi="Arial" w:cs="Arial"/>
                <w:color w:val="000000"/>
              </w:rPr>
            </w:pPr>
            <w:r w:rsidRPr="00F25FE6">
              <w:rPr>
                <w:rFonts w:ascii="Arial" w:hAnsi="Arial" w:cs="Arial"/>
                <w:color w:val="000000"/>
              </w:rPr>
              <w:t>Evidence suggests the event is imminent. </w:t>
            </w:r>
          </w:p>
          <w:p w14:paraId="573D8645" w14:textId="27029DEB" w:rsidR="00DC412B" w:rsidRPr="00F25FE6" w:rsidRDefault="00DC412B" w:rsidP="00BF15BE">
            <w:pPr>
              <w:spacing w:before="40" w:after="40" w:line="240" w:lineRule="auto"/>
              <w:rPr>
                <w:rFonts w:ascii="Arial" w:eastAsia="Times New Roman" w:hAnsi="Arial" w:cs="Arial"/>
                <w:lang w:eastAsia="en-AU"/>
              </w:rPr>
            </w:pPr>
            <w:r w:rsidRPr="00F25FE6">
              <w:rPr>
                <w:rFonts w:ascii="Arial" w:hAnsi="Arial" w:cs="Arial"/>
                <w:color w:val="000000"/>
              </w:rPr>
              <w:t>We expect the event and consequences to occur. We’ve experienced situations like this before. Conditions are changing making it just a matter of time if we don’t act.</w:t>
            </w:r>
            <w:r w:rsidRPr="00F25FE6">
              <w:rPr>
                <w:rFonts w:ascii="Arial" w:hAnsi="Arial" w:cs="Arial"/>
                <w:color w:val="000000"/>
              </w:rPr>
              <w:br/>
              <w:t>Virtually no credible control / Ineffective controls. Management has no confidence that any degree of control is being achieved due to poor control design or very limited operational effectiveness.</w:t>
            </w:r>
          </w:p>
        </w:tc>
      </w:tr>
      <w:tr w:rsidR="00DC412B" w:rsidRPr="00F25FE6" w14:paraId="6BA86950" w14:textId="77777777" w:rsidTr="00F25FE6">
        <w:trPr>
          <w:trHeight w:val="581"/>
        </w:trPr>
        <w:tc>
          <w:tcPr>
            <w:tcW w:w="2410" w:type="dxa"/>
            <w:tcBorders>
              <w:top w:val="nil"/>
              <w:left w:val="single" w:sz="8" w:space="0" w:color="auto"/>
              <w:bottom w:val="single" w:sz="8" w:space="0" w:color="auto"/>
              <w:right w:val="single" w:sz="8" w:space="0" w:color="auto"/>
            </w:tcBorders>
            <w:vAlign w:val="center"/>
            <w:hideMark/>
          </w:tcPr>
          <w:p w14:paraId="76622170" w14:textId="77777777" w:rsidR="00DC412B" w:rsidRPr="00F25FE6" w:rsidRDefault="00DC412B" w:rsidP="00BF15BE">
            <w:pPr>
              <w:spacing w:before="40" w:after="40" w:line="240" w:lineRule="auto"/>
              <w:rPr>
                <w:rFonts w:ascii="Arial" w:eastAsia="Times New Roman" w:hAnsi="Arial" w:cs="Arial"/>
                <w:b/>
                <w:color w:val="FFFFFF"/>
                <w:lang w:eastAsia="en-AU"/>
              </w:rPr>
            </w:pPr>
            <w:r w:rsidRPr="00F25FE6">
              <w:rPr>
                <w:rFonts w:ascii="Arial" w:eastAsia="Times New Roman" w:hAnsi="Arial" w:cs="Arial"/>
                <w:b/>
                <w:bCs/>
                <w:lang w:eastAsia="en-AU"/>
              </w:rPr>
              <w:t>Likely</w:t>
            </w:r>
          </w:p>
        </w:tc>
        <w:tc>
          <w:tcPr>
            <w:tcW w:w="19624" w:type="dxa"/>
            <w:tcBorders>
              <w:top w:val="single" w:sz="8" w:space="0" w:color="auto"/>
              <w:left w:val="nil"/>
              <w:bottom w:val="single" w:sz="8" w:space="0" w:color="auto"/>
              <w:right w:val="single" w:sz="8" w:space="0" w:color="auto"/>
            </w:tcBorders>
            <w:vAlign w:val="center"/>
            <w:hideMark/>
          </w:tcPr>
          <w:p w14:paraId="3AA99E6C" w14:textId="77777777" w:rsidR="00DC412B" w:rsidRPr="00F25FE6" w:rsidRDefault="00DC412B" w:rsidP="00BF15BE">
            <w:pPr>
              <w:spacing w:before="40" w:after="40" w:line="240" w:lineRule="auto"/>
              <w:rPr>
                <w:rFonts w:ascii="Arial" w:hAnsi="Arial" w:cs="Arial"/>
                <w:color w:val="000000"/>
              </w:rPr>
            </w:pPr>
            <w:r w:rsidRPr="00F25FE6">
              <w:rPr>
                <w:rFonts w:ascii="Arial" w:hAnsi="Arial" w:cs="Arial"/>
                <w:color w:val="000000"/>
              </w:rPr>
              <w:t>The event is likely to occur within one year.</w:t>
            </w:r>
          </w:p>
          <w:p w14:paraId="3AA40CD5" w14:textId="182F6051" w:rsidR="00DC412B" w:rsidRPr="00F25FE6" w:rsidRDefault="00DC412B" w:rsidP="00BF15BE">
            <w:pPr>
              <w:spacing w:before="40" w:after="40" w:line="240" w:lineRule="auto"/>
              <w:rPr>
                <w:rFonts w:ascii="Arial" w:eastAsia="Times New Roman" w:hAnsi="Arial" w:cs="Arial"/>
                <w:lang w:eastAsia="en-AU"/>
              </w:rPr>
            </w:pPr>
            <w:r w:rsidRPr="00F25FE6">
              <w:rPr>
                <w:rFonts w:ascii="Arial" w:hAnsi="Arial" w:cs="Arial"/>
                <w:color w:val="000000"/>
              </w:rPr>
              <w:t>Similar situations have occurred at Federation University in our organisation.</w:t>
            </w:r>
            <w:r w:rsidRPr="00F25FE6">
              <w:rPr>
                <w:rFonts w:ascii="Arial" w:hAnsi="Arial" w:cs="Arial"/>
                <w:color w:val="000000"/>
              </w:rPr>
              <w:br/>
              <w:t>Significant control gaps. Either controls don’t treat root causes, or they don’t operate at all effectively and require significant improvement.</w:t>
            </w:r>
          </w:p>
        </w:tc>
      </w:tr>
      <w:tr w:rsidR="00DC412B" w:rsidRPr="00F25FE6" w14:paraId="37A6F29F" w14:textId="77777777" w:rsidTr="00F25FE6">
        <w:trPr>
          <w:trHeight w:val="581"/>
        </w:trPr>
        <w:tc>
          <w:tcPr>
            <w:tcW w:w="2410" w:type="dxa"/>
            <w:tcBorders>
              <w:top w:val="nil"/>
              <w:left w:val="single" w:sz="8" w:space="0" w:color="auto"/>
              <w:bottom w:val="single" w:sz="8" w:space="0" w:color="auto"/>
              <w:right w:val="single" w:sz="8" w:space="0" w:color="auto"/>
            </w:tcBorders>
            <w:vAlign w:val="center"/>
            <w:hideMark/>
          </w:tcPr>
          <w:p w14:paraId="716306B0" w14:textId="77777777" w:rsidR="00DC412B" w:rsidRPr="00F25FE6" w:rsidRDefault="00DC412B" w:rsidP="00BF15BE">
            <w:pPr>
              <w:spacing w:before="40" w:after="40" w:line="240" w:lineRule="auto"/>
              <w:rPr>
                <w:rFonts w:ascii="Arial" w:eastAsia="Times New Roman" w:hAnsi="Arial" w:cs="Arial"/>
                <w:b/>
                <w:bCs/>
                <w:lang w:eastAsia="en-AU"/>
              </w:rPr>
            </w:pPr>
            <w:r w:rsidRPr="00F25FE6">
              <w:rPr>
                <w:rFonts w:ascii="Arial" w:eastAsia="Times New Roman" w:hAnsi="Arial" w:cs="Arial"/>
                <w:b/>
                <w:bCs/>
                <w:lang w:eastAsia="en-AU"/>
              </w:rPr>
              <w:t>Possible</w:t>
            </w:r>
            <w:r w:rsidRPr="00F25FE6">
              <w:rPr>
                <w:rFonts w:ascii="Arial" w:eastAsia="Times New Roman" w:hAnsi="Arial" w:cs="Arial"/>
                <w:b/>
                <w:bCs/>
                <w:color w:val="FFFFFF"/>
                <w:lang w:eastAsia="en-AU"/>
              </w:rPr>
              <w:t> </w:t>
            </w:r>
          </w:p>
        </w:tc>
        <w:tc>
          <w:tcPr>
            <w:tcW w:w="19624" w:type="dxa"/>
            <w:tcBorders>
              <w:top w:val="single" w:sz="8" w:space="0" w:color="auto"/>
              <w:left w:val="nil"/>
              <w:bottom w:val="single" w:sz="8" w:space="0" w:color="auto"/>
              <w:right w:val="single" w:sz="8" w:space="0" w:color="auto"/>
            </w:tcBorders>
            <w:vAlign w:val="center"/>
            <w:hideMark/>
          </w:tcPr>
          <w:p w14:paraId="3A114D55" w14:textId="77777777" w:rsidR="00DC412B" w:rsidRPr="00F25FE6" w:rsidRDefault="00DC412B" w:rsidP="00BF15BE">
            <w:pPr>
              <w:spacing w:before="40" w:after="40" w:line="240" w:lineRule="auto"/>
              <w:rPr>
                <w:rFonts w:ascii="Arial" w:hAnsi="Arial" w:cs="Arial"/>
                <w:color w:val="000000"/>
              </w:rPr>
            </w:pPr>
            <w:r w:rsidRPr="00F25FE6">
              <w:rPr>
                <w:rFonts w:ascii="Arial" w:hAnsi="Arial" w:cs="Arial"/>
                <w:color w:val="000000"/>
              </w:rPr>
              <w:t>The event may occur within 5 years.</w:t>
            </w:r>
          </w:p>
          <w:p w14:paraId="0FF5A0BD" w14:textId="44D08707" w:rsidR="00DC412B" w:rsidRPr="00F25FE6" w:rsidRDefault="00DC412B" w:rsidP="00BF15BE">
            <w:pPr>
              <w:spacing w:before="40" w:after="40" w:line="240" w:lineRule="auto"/>
              <w:rPr>
                <w:rFonts w:ascii="Arial" w:hAnsi="Arial" w:cs="Arial"/>
                <w:color w:val="000000"/>
              </w:rPr>
            </w:pPr>
            <w:r w:rsidRPr="00F25FE6">
              <w:rPr>
                <w:rFonts w:ascii="Arial" w:hAnsi="Arial" w:cs="Arial"/>
                <w:color w:val="000000"/>
              </w:rPr>
              <w:t>Similar situations have occurred across the education sector over the years.</w:t>
            </w:r>
            <w:r w:rsidRPr="00F25FE6">
              <w:rPr>
                <w:rFonts w:ascii="Arial" w:hAnsi="Arial" w:cs="Arial"/>
                <w:color w:val="000000"/>
              </w:rPr>
              <w:br/>
              <w:t xml:space="preserve">While the design of controls may be largely correct in that they treat the root causes of the </w:t>
            </w:r>
            <w:proofErr w:type="gramStart"/>
            <w:r w:rsidRPr="00F25FE6">
              <w:rPr>
                <w:rFonts w:ascii="Arial" w:hAnsi="Arial" w:cs="Arial"/>
                <w:color w:val="000000"/>
              </w:rPr>
              <w:t>risk,</w:t>
            </w:r>
            <w:proofErr w:type="gramEnd"/>
            <w:r w:rsidRPr="00F25FE6">
              <w:rPr>
                <w:rFonts w:ascii="Arial" w:hAnsi="Arial" w:cs="Arial"/>
                <w:color w:val="000000"/>
              </w:rPr>
              <w:t xml:space="preserve"> they are partially effective and require moderate improvement. Or some of the controls don’t seem correctly designed in that they don’t treat root causes, just the symptoms.</w:t>
            </w:r>
          </w:p>
        </w:tc>
      </w:tr>
      <w:tr w:rsidR="00DC412B" w:rsidRPr="00F25FE6" w14:paraId="3A9CAFCA" w14:textId="77777777" w:rsidTr="00F25FE6">
        <w:trPr>
          <w:trHeight w:val="581"/>
        </w:trPr>
        <w:tc>
          <w:tcPr>
            <w:tcW w:w="2410" w:type="dxa"/>
            <w:tcBorders>
              <w:top w:val="nil"/>
              <w:left w:val="single" w:sz="8" w:space="0" w:color="auto"/>
              <w:bottom w:val="single" w:sz="8" w:space="0" w:color="auto"/>
              <w:right w:val="single" w:sz="8" w:space="0" w:color="auto"/>
            </w:tcBorders>
            <w:vAlign w:val="center"/>
            <w:hideMark/>
          </w:tcPr>
          <w:p w14:paraId="08543FE2" w14:textId="77777777" w:rsidR="00DC412B" w:rsidRPr="00F25FE6" w:rsidRDefault="00DC412B" w:rsidP="00BF15BE">
            <w:pPr>
              <w:spacing w:before="40" w:after="40" w:line="240" w:lineRule="auto"/>
              <w:rPr>
                <w:rFonts w:ascii="Arial" w:eastAsia="Times New Roman" w:hAnsi="Arial" w:cs="Arial"/>
                <w:b/>
                <w:color w:val="FFFFFF"/>
                <w:lang w:eastAsia="en-AU"/>
              </w:rPr>
            </w:pPr>
            <w:r w:rsidRPr="00F25FE6">
              <w:rPr>
                <w:rFonts w:ascii="Arial" w:eastAsia="Times New Roman" w:hAnsi="Arial" w:cs="Arial"/>
                <w:b/>
                <w:bCs/>
                <w:lang w:eastAsia="en-AU"/>
              </w:rPr>
              <w:t>Unlikely</w:t>
            </w:r>
            <w:r w:rsidRPr="00F25FE6">
              <w:rPr>
                <w:rFonts w:ascii="Arial" w:eastAsia="Times New Roman" w:hAnsi="Arial" w:cs="Arial"/>
                <w:b/>
                <w:color w:val="FFFFFF"/>
                <w:lang w:eastAsia="en-AU"/>
              </w:rPr>
              <w:t> </w:t>
            </w:r>
          </w:p>
        </w:tc>
        <w:tc>
          <w:tcPr>
            <w:tcW w:w="19624" w:type="dxa"/>
            <w:tcBorders>
              <w:top w:val="single" w:sz="8" w:space="0" w:color="auto"/>
              <w:left w:val="nil"/>
              <w:bottom w:val="single" w:sz="8" w:space="0" w:color="auto"/>
              <w:right w:val="single" w:sz="8" w:space="0" w:color="auto"/>
            </w:tcBorders>
            <w:vAlign w:val="center"/>
            <w:hideMark/>
          </w:tcPr>
          <w:p w14:paraId="32104107" w14:textId="27E330D2" w:rsidR="00DC412B" w:rsidRPr="00F25FE6" w:rsidRDefault="00DC412B" w:rsidP="00BF15BE">
            <w:pPr>
              <w:spacing w:before="40" w:after="40" w:line="240" w:lineRule="auto"/>
              <w:rPr>
                <w:rFonts w:ascii="Arial" w:hAnsi="Arial" w:cs="Arial"/>
                <w:color w:val="000000"/>
              </w:rPr>
            </w:pPr>
            <w:r w:rsidRPr="00F25FE6">
              <w:rPr>
                <w:rFonts w:ascii="Arial" w:hAnsi="Arial" w:cs="Arial"/>
                <w:color w:val="000000"/>
              </w:rPr>
              <w:t>The event is not likely to occur within 5 years.</w:t>
            </w:r>
          </w:p>
          <w:p w14:paraId="1E150FE0" w14:textId="349B72AD" w:rsidR="00DC412B" w:rsidRPr="00F25FE6" w:rsidRDefault="00DC412B" w:rsidP="00BF15BE">
            <w:pPr>
              <w:spacing w:before="40" w:after="40" w:line="240" w:lineRule="auto"/>
              <w:rPr>
                <w:rFonts w:ascii="Arial" w:eastAsia="Times New Roman" w:hAnsi="Arial" w:cs="Arial"/>
                <w:lang w:eastAsia="en-AU"/>
              </w:rPr>
            </w:pPr>
            <w:r w:rsidRPr="00F25FE6">
              <w:rPr>
                <w:rFonts w:ascii="Arial" w:hAnsi="Arial" w:cs="Arial"/>
                <w:color w:val="000000"/>
              </w:rPr>
              <w:t>Most controls are designed correctly and are in place and effective. Some minor work to be done to improve operating effectiveness, or management has minor doubts about operational effectiveness and reliability of some controls.</w:t>
            </w:r>
          </w:p>
        </w:tc>
      </w:tr>
      <w:tr w:rsidR="00DC412B" w:rsidRPr="00F25FE6" w14:paraId="4F68ED46" w14:textId="77777777" w:rsidTr="00F25FE6">
        <w:trPr>
          <w:trHeight w:val="581"/>
        </w:trPr>
        <w:tc>
          <w:tcPr>
            <w:tcW w:w="2410" w:type="dxa"/>
            <w:tcBorders>
              <w:top w:val="nil"/>
              <w:left w:val="single" w:sz="8" w:space="0" w:color="auto"/>
              <w:bottom w:val="single" w:sz="8" w:space="0" w:color="auto"/>
              <w:right w:val="single" w:sz="8" w:space="0" w:color="auto"/>
            </w:tcBorders>
            <w:vAlign w:val="center"/>
            <w:hideMark/>
          </w:tcPr>
          <w:p w14:paraId="47CFDBC6" w14:textId="77777777" w:rsidR="00DC412B" w:rsidRPr="00F25FE6" w:rsidRDefault="00DC412B" w:rsidP="00BF15BE">
            <w:pPr>
              <w:spacing w:before="40" w:after="40" w:line="240" w:lineRule="auto"/>
              <w:rPr>
                <w:rFonts w:ascii="Arial" w:eastAsia="Times New Roman" w:hAnsi="Arial" w:cs="Arial"/>
                <w:b/>
                <w:color w:val="FFFFFF"/>
                <w:lang w:eastAsia="en-AU"/>
              </w:rPr>
            </w:pPr>
            <w:r w:rsidRPr="00F25FE6">
              <w:rPr>
                <w:rFonts w:ascii="Arial" w:eastAsia="Times New Roman" w:hAnsi="Arial" w:cs="Arial"/>
                <w:b/>
                <w:bCs/>
                <w:lang w:eastAsia="en-AU"/>
              </w:rPr>
              <w:t>Rare</w:t>
            </w:r>
            <w:r w:rsidRPr="00F25FE6">
              <w:rPr>
                <w:rFonts w:ascii="Arial" w:eastAsia="Times New Roman" w:hAnsi="Arial" w:cs="Arial"/>
                <w:b/>
                <w:color w:val="FFFFFF"/>
                <w:lang w:eastAsia="en-AU"/>
              </w:rPr>
              <w:t> </w:t>
            </w:r>
          </w:p>
        </w:tc>
        <w:tc>
          <w:tcPr>
            <w:tcW w:w="19624" w:type="dxa"/>
            <w:tcBorders>
              <w:top w:val="single" w:sz="8" w:space="0" w:color="auto"/>
              <w:left w:val="nil"/>
              <w:bottom w:val="single" w:sz="8" w:space="0" w:color="auto"/>
              <w:right w:val="single" w:sz="8" w:space="0" w:color="auto"/>
            </w:tcBorders>
            <w:vAlign w:val="center"/>
            <w:hideMark/>
          </w:tcPr>
          <w:p w14:paraId="54B5D133" w14:textId="77777777" w:rsidR="00DC412B" w:rsidRPr="00F25FE6" w:rsidRDefault="00DC412B" w:rsidP="00BF15BE">
            <w:pPr>
              <w:spacing w:before="40" w:after="40" w:line="240" w:lineRule="auto"/>
              <w:rPr>
                <w:rFonts w:ascii="Arial" w:hAnsi="Arial" w:cs="Arial"/>
                <w:color w:val="000000"/>
              </w:rPr>
            </w:pPr>
            <w:r w:rsidRPr="00F25FE6">
              <w:rPr>
                <w:rFonts w:ascii="Arial" w:hAnsi="Arial" w:cs="Arial"/>
                <w:color w:val="000000"/>
              </w:rPr>
              <w:t>The event will only occur in exceptional circumstances. </w:t>
            </w:r>
          </w:p>
          <w:p w14:paraId="72F1C41E" w14:textId="5E277F4C" w:rsidR="00DC412B" w:rsidRPr="00F25FE6" w:rsidRDefault="00DC412B" w:rsidP="00BF15BE">
            <w:pPr>
              <w:spacing w:before="40" w:after="40" w:line="240" w:lineRule="auto"/>
              <w:rPr>
                <w:rFonts w:ascii="Arial" w:eastAsia="Times New Roman" w:hAnsi="Arial" w:cs="Arial"/>
                <w:lang w:eastAsia="en-AU"/>
              </w:rPr>
            </w:pPr>
            <w:r w:rsidRPr="00F25FE6">
              <w:rPr>
                <w:rFonts w:ascii="Arial" w:hAnsi="Arial" w:cs="Arial"/>
                <w:color w:val="000000"/>
              </w:rPr>
              <w:t>Nothing more to be done except review and monitor the existing controls. Controls are well designed for the risk and address the root causes. Management always believes they’re fully effective and reliable.</w:t>
            </w:r>
          </w:p>
        </w:tc>
      </w:tr>
    </w:tbl>
    <w:p w14:paraId="7D69E945" w14:textId="6DB8FB4A" w:rsidR="00C63BD9" w:rsidRDefault="00C63BD9" w:rsidP="00CA6B6A">
      <w:pPr>
        <w:rPr>
          <w:rFonts w:ascii="Arial" w:eastAsia="Times New Roman" w:hAnsi="Arial" w:cs="Calibri"/>
          <w:color w:val="000000"/>
          <w:sz w:val="16"/>
          <w:szCs w:val="16"/>
          <w:lang w:eastAsia="en-AU"/>
        </w:rPr>
      </w:pPr>
    </w:p>
    <w:p w14:paraId="45FB0818" w14:textId="189A7C0B" w:rsidR="00694256" w:rsidRDefault="00694256">
      <w:pPr>
        <w:rPr>
          <w:rFonts w:ascii="Arial" w:eastAsia="Times New Roman" w:hAnsi="Arial" w:cs="Calibri"/>
          <w:color w:val="000000"/>
          <w:sz w:val="16"/>
          <w:szCs w:val="16"/>
          <w:lang w:eastAsia="en-AU"/>
        </w:rPr>
      </w:pPr>
      <w:r>
        <w:rPr>
          <w:rFonts w:ascii="Arial" w:eastAsia="Times New Roman" w:hAnsi="Arial" w:cs="Calibri"/>
          <w:color w:val="000000"/>
          <w:sz w:val="16"/>
          <w:szCs w:val="16"/>
          <w:lang w:eastAsia="en-AU"/>
        </w:rPr>
        <w:br w:type="page"/>
      </w:r>
    </w:p>
    <w:p w14:paraId="574E21C3" w14:textId="7F7912FC" w:rsidR="00DA6F8B" w:rsidRPr="00B5757E" w:rsidRDefault="00DA6F8B" w:rsidP="00DA6F8B">
      <w:pPr>
        <w:shd w:val="clear" w:color="auto" w:fill="FFFFFF"/>
        <w:rPr>
          <w:rFonts w:ascii="Inter" w:eastAsia="Arial" w:hAnsi="Inter" w:cs="Arial"/>
          <w:i/>
          <w:color w:val="4D4D4F"/>
          <w:sz w:val="12"/>
          <w:rPrChange w:id="5" w:author="Beck Lake" w:date="2026-01-16T09:42:00Z" w16du:dateUtc="2026-01-15T22:42:00Z">
            <w:rPr>
              <w:rFonts w:ascii="Arial" w:eastAsia="Arial" w:hAnsi="Arial" w:cs="Arial"/>
              <w:i/>
              <w:color w:val="4D4D4F"/>
              <w:sz w:val="12"/>
            </w:rPr>
          </w:rPrChange>
        </w:rPr>
      </w:pPr>
      <w:r w:rsidRPr="00B5757E">
        <w:rPr>
          <w:rFonts w:ascii="Inter" w:eastAsia="Arial" w:hAnsi="Inter" w:cs="Arial"/>
          <w:color w:val="041243"/>
          <w:sz w:val="28"/>
          <w:rPrChange w:id="6" w:author="Beck Lake" w:date="2026-01-16T09:42:00Z" w16du:dateUtc="2026-01-15T22:42:00Z">
            <w:rPr>
              <w:rFonts w:ascii="Arial" w:eastAsia="Arial" w:hAnsi="Arial" w:cs="Arial"/>
              <w:color w:val="041243"/>
              <w:sz w:val="28"/>
            </w:rPr>
          </w:rPrChange>
        </w:rPr>
        <w:lastRenderedPageBreak/>
        <w:t xml:space="preserve">Federation University Australia Consequence </w:t>
      </w:r>
      <w:r w:rsidR="00D14D2B" w:rsidRPr="00B5757E">
        <w:rPr>
          <w:rFonts w:ascii="Inter" w:eastAsia="Arial" w:hAnsi="Inter" w:cs="Arial"/>
          <w:color w:val="041243"/>
          <w:sz w:val="28"/>
          <w:rPrChange w:id="7" w:author="Beck Lake" w:date="2026-01-16T09:42:00Z" w16du:dateUtc="2026-01-15T22:42:00Z">
            <w:rPr>
              <w:rFonts w:ascii="Arial" w:eastAsia="Arial" w:hAnsi="Arial" w:cs="Arial"/>
              <w:color w:val="041243"/>
              <w:sz w:val="28"/>
            </w:rPr>
          </w:rPrChange>
        </w:rPr>
        <w:t xml:space="preserve">Rating </w:t>
      </w:r>
      <w:r w:rsidRPr="00B5757E">
        <w:rPr>
          <w:rFonts w:ascii="Inter" w:eastAsia="Arial" w:hAnsi="Inter" w:cs="Arial"/>
          <w:color w:val="041243"/>
          <w:sz w:val="28"/>
          <w:rPrChange w:id="8" w:author="Beck Lake" w:date="2026-01-16T09:42:00Z" w16du:dateUtc="2026-01-15T22:42:00Z">
            <w:rPr>
              <w:rFonts w:ascii="Arial" w:eastAsia="Arial" w:hAnsi="Arial" w:cs="Arial"/>
              <w:color w:val="041243"/>
              <w:sz w:val="28"/>
            </w:rPr>
          </w:rPrChange>
        </w:rPr>
        <w:t>Table</w:t>
      </w:r>
    </w:p>
    <w:tbl>
      <w:tblPr>
        <w:tblW w:w="2238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74"/>
        <w:gridCol w:w="3187"/>
        <w:gridCol w:w="3668"/>
        <w:gridCol w:w="3966"/>
        <w:gridCol w:w="4457"/>
        <w:gridCol w:w="5135"/>
      </w:tblGrid>
      <w:tr w:rsidR="00EA5AF1" w:rsidRPr="0002535C" w14:paraId="540B8C3E" w14:textId="77777777" w:rsidTr="11A61D6A">
        <w:trPr>
          <w:trHeight w:val="577"/>
        </w:trPr>
        <w:tc>
          <w:tcPr>
            <w:tcW w:w="197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40" w:type="dxa"/>
              <w:left w:w="60" w:type="dxa"/>
              <w:bottom w:w="40" w:type="dxa"/>
              <w:right w:w="60" w:type="dxa"/>
            </w:tcMar>
            <w:hideMark/>
          </w:tcPr>
          <w:p w14:paraId="06A80368" w14:textId="77777777" w:rsidR="0002535C" w:rsidRPr="00D3609D" w:rsidRDefault="0002535C" w:rsidP="0002535C">
            <w:pPr>
              <w:spacing w:after="0" w:line="240" w:lineRule="auto"/>
              <w:rPr>
                <w:rFonts w:ascii="Arial" w:eastAsia="Times New Roman" w:hAnsi="Arial" w:cs="Arial"/>
                <w:color w:val="000000"/>
                <w:lang w:eastAsia="en-AU"/>
              </w:rPr>
            </w:pPr>
            <w:r w:rsidRPr="00D3609D">
              <w:rPr>
                <w:rFonts w:ascii="Arial" w:eastAsia="Times New Roman" w:hAnsi="Arial" w:cs="Arial"/>
                <w:b/>
                <w:bCs/>
                <w:color w:val="000000"/>
                <w:lang w:eastAsia="en-AU"/>
              </w:rPr>
              <w:t>Impact Type:</w:t>
            </w:r>
          </w:p>
        </w:tc>
        <w:tc>
          <w:tcPr>
            <w:tcW w:w="3187" w:type="dxa"/>
            <w:tcBorders>
              <w:top w:val="single" w:sz="8" w:space="0" w:color="A3A3A3"/>
              <w:left w:val="single" w:sz="8" w:space="0" w:color="A3A3A3"/>
              <w:bottom w:val="single" w:sz="8" w:space="0" w:color="A3A3A3"/>
              <w:right w:val="single" w:sz="8" w:space="0" w:color="A3A3A3"/>
            </w:tcBorders>
            <w:shd w:val="clear" w:color="auto" w:fill="041243"/>
            <w:tcMar>
              <w:top w:w="40" w:type="dxa"/>
              <w:left w:w="60" w:type="dxa"/>
              <w:bottom w:w="40" w:type="dxa"/>
              <w:right w:w="60" w:type="dxa"/>
            </w:tcMar>
            <w:hideMark/>
          </w:tcPr>
          <w:p w14:paraId="769752B1" w14:textId="77777777" w:rsidR="0002535C" w:rsidRPr="0002535C" w:rsidRDefault="0002535C" w:rsidP="0002535C">
            <w:pPr>
              <w:spacing w:after="0" w:line="240" w:lineRule="auto"/>
              <w:jc w:val="center"/>
              <w:rPr>
                <w:rFonts w:ascii="Arial" w:eastAsia="Times New Roman" w:hAnsi="Arial" w:cs="Arial"/>
                <w:color w:val="FFFFFF" w:themeColor="background1"/>
                <w:sz w:val="20"/>
                <w:szCs w:val="20"/>
                <w:lang w:eastAsia="en-AU"/>
              </w:rPr>
            </w:pPr>
            <w:r w:rsidRPr="0002535C">
              <w:rPr>
                <w:rFonts w:ascii="Arial" w:eastAsia="Times New Roman" w:hAnsi="Arial" w:cs="Arial"/>
                <w:b/>
                <w:bCs/>
                <w:color w:val="FFFFFF" w:themeColor="background1"/>
                <w:sz w:val="20"/>
                <w:szCs w:val="20"/>
                <w:lang w:eastAsia="en-AU"/>
              </w:rPr>
              <w:t>Insignificant </w:t>
            </w:r>
          </w:p>
        </w:tc>
        <w:tc>
          <w:tcPr>
            <w:tcW w:w="3668" w:type="dxa"/>
            <w:tcBorders>
              <w:top w:val="single" w:sz="8" w:space="0" w:color="A3A3A3"/>
              <w:left w:val="single" w:sz="8" w:space="0" w:color="A3A3A3"/>
              <w:bottom w:val="single" w:sz="8" w:space="0" w:color="A3A3A3"/>
              <w:right w:val="single" w:sz="8" w:space="0" w:color="A3A3A3"/>
            </w:tcBorders>
            <w:shd w:val="clear" w:color="auto" w:fill="041243"/>
            <w:tcMar>
              <w:top w:w="40" w:type="dxa"/>
              <w:left w:w="60" w:type="dxa"/>
              <w:bottom w:w="40" w:type="dxa"/>
              <w:right w:w="60" w:type="dxa"/>
            </w:tcMar>
            <w:hideMark/>
          </w:tcPr>
          <w:p w14:paraId="264C4D0F" w14:textId="77777777" w:rsidR="0002535C" w:rsidRPr="0002535C" w:rsidRDefault="0002535C" w:rsidP="0002535C">
            <w:pPr>
              <w:spacing w:after="0" w:line="240" w:lineRule="auto"/>
              <w:jc w:val="center"/>
              <w:rPr>
                <w:rFonts w:ascii="Arial" w:eastAsia="Times New Roman" w:hAnsi="Arial" w:cs="Arial"/>
                <w:color w:val="FFFFFF" w:themeColor="background1"/>
                <w:sz w:val="20"/>
                <w:szCs w:val="20"/>
                <w:lang w:eastAsia="en-AU"/>
              </w:rPr>
            </w:pPr>
            <w:r w:rsidRPr="0002535C">
              <w:rPr>
                <w:rFonts w:ascii="Arial" w:eastAsia="Times New Roman" w:hAnsi="Arial" w:cs="Arial"/>
                <w:b/>
                <w:bCs/>
                <w:color w:val="FFFFFF" w:themeColor="background1"/>
                <w:sz w:val="20"/>
                <w:szCs w:val="20"/>
                <w:lang w:eastAsia="en-AU"/>
              </w:rPr>
              <w:t>Minor </w:t>
            </w:r>
          </w:p>
        </w:tc>
        <w:tc>
          <w:tcPr>
            <w:tcW w:w="3966" w:type="dxa"/>
            <w:tcBorders>
              <w:top w:val="single" w:sz="8" w:space="0" w:color="A3A3A3"/>
              <w:left w:val="single" w:sz="8" w:space="0" w:color="A3A3A3"/>
              <w:bottom w:val="single" w:sz="8" w:space="0" w:color="A3A3A3"/>
              <w:right w:val="single" w:sz="8" w:space="0" w:color="A3A3A3"/>
            </w:tcBorders>
            <w:shd w:val="clear" w:color="auto" w:fill="041243"/>
            <w:tcMar>
              <w:top w:w="40" w:type="dxa"/>
              <w:left w:w="60" w:type="dxa"/>
              <w:bottom w:w="40" w:type="dxa"/>
              <w:right w:w="60" w:type="dxa"/>
            </w:tcMar>
            <w:hideMark/>
          </w:tcPr>
          <w:p w14:paraId="5834FC8F" w14:textId="77777777" w:rsidR="0002535C" w:rsidRPr="0002535C" w:rsidRDefault="0002535C" w:rsidP="0002535C">
            <w:pPr>
              <w:spacing w:after="0" w:line="240" w:lineRule="auto"/>
              <w:jc w:val="center"/>
              <w:rPr>
                <w:rFonts w:ascii="Arial" w:eastAsia="Times New Roman" w:hAnsi="Arial" w:cs="Arial"/>
                <w:color w:val="FFFFFF" w:themeColor="background1"/>
                <w:sz w:val="20"/>
                <w:szCs w:val="20"/>
                <w:lang w:eastAsia="en-AU"/>
              </w:rPr>
            </w:pPr>
            <w:r w:rsidRPr="0002535C">
              <w:rPr>
                <w:rFonts w:ascii="Arial" w:eastAsia="Times New Roman" w:hAnsi="Arial" w:cs="Arial"/>
                <w:b/>
                <w:bCs/>
                <w:color w:val="FFFFFF" w:themeColor="background1"/>
                <w:sz w:val="20"/>
                <w:szCs w:val="20"/>
                <w:lang w:eastAsia="en-AU"/>
              </w:rPr>
              <w:t>Moderate </w:t>
            </w:r>
          </w:p>
        </w:tc>
        <w:tc>
          <w:tcPr>
            <w:tcW w:w="4457" w:type="dxa"/>
            <w:tcBorders>
              <w:top w:val="single" w:sz="8" w:space="0" w:color="A3A3A3"/>
              <w:left w:val="single" w:sz="8" w:space="0" w:color="A3A3A3"/>
              <w:bottom w:val="single" w:sz="8" w:space="0" w:color="A3A3A3"/>
              <w:right w:val="single" w:sz="8" w:space="0" w:color="A3A3A3"/>
            </w:tcBorders>
            <w:shd w:val="clear" w:color="auto" w:fill="041243"/>
            <w:tcMar>
              <w:top w:w="40" w:type="dxa"/>
              <w:left w:w="60" w:type="dxa"/>
              <w:bottom w:w="40" w:type="dxa"/>
              <w:right w:w="60" w:type="dxa"/>
            </w:tcMar>
            <w:hideMark/>
          </w:tcPr>
          <w:p w14:paraId="03C9D810" w14:textId="77777777" w:rsidR="0002535C" w:rsidRPr="0002535C" w:rsidRDefault="0002535C" w:rsidP="0002535C">
            <w:pPr>
              <w:spacing w:after="0" w:line="240" w:lineRule="auto"/>
              <w:jc w:val="center"/>
              <w:rPr>
                <w:rFonts w:ascii="Arial" w:eastAsia="Times New Roman" w:hAnsi="Arial" w:cs="Arial"/>
                <w:color w:val="FFFFFF" w:themeColor="background1"/>
                <w:sz w:val="20"/>
                <w:szCs w:val="20"/>
                <w:lang w:eastAsia="en-AU"/>
              </w:rPr>
            </w:pPr>
            <w:r w:rsidRPr="0002535C">
              <w:rPr>
                <w:rFonts w:ascii="Arial" w:eastAsia="Times New Roman" w:hAnsi="Arial" w:cs="Arial"/>
                <w:b/>
                <w:bCs/>
                <w:color w:val="FFFFFF" w:themeColor="background1"/>
                <w:sz w:val="20"/>
                <w:szCs w:val="20"/>
                <w:lang w:eastAsia="en-AU"/>
              </w:rPr>
              <w:t>Major </w:t>
            </w:r>
          </w:p>
        </w:tc>
        <w:tc>
          <w:tcPr>
            <w:tcW w:w="5135" w:type="dxa"/>
            <w:tcBorders>
              <w:top w:val="single" w:sz="8" w:space="0" w:color="A3A3A3"/>
              <w:left w:val="single" w:sz="8" w:space="0" w:color="A3A3A3"/>
              <w:bottom w:val="single" w:sz="8" w:space="0" w:color="A3A3A3"/>
              <w:right w:val="single" w:sz="8" w:space="0" w:color="A3A3A3"/>
            </w:tcBorders>
            <w:shd w:val="clear" w:color="auto" w:fill="041243"/>
            <w:tcMar>
              <w:top w:w="40" w:type="dxa"/>
              <w:left w:w="60" w:type="dxa"/>
              <w:bottom w:w="40" w:type="dxa"/>
              <w:right w:w="60" w:type="dxa"/>
            </w:tcMar>
            <w:hideMark/>
          </w:tcPr>
          <w:p w14:paraId="717296AE" w14:textId="77777777" w:rsidR="0002535C" w:rsidRPr="0002535C" w:rsidRDefault="0002535C" w:rsidP="0002535C">
            <w:pPr>
              <w:spacing w:after="0" w:line="240" w:lineRule="auto"/>
              <w:jc w:val="center"/>
              <w:rPr>
                <w:rFonts w:ascii="Arial" w:eastAsia="Times New Roman" w:hAnsi="Arial" w:cs="Arial"/>
                <w:color w:val="FFFFFF" w:themeColor="background1"/>
                <w:sz w:val="20"/>
                <w:szCs w:val="20"/>
                <w:lang w:eastAsia="en-AU"/>
              </w:rPr>
            </w:pPr>
            <w:r w:rsidRPr="0002535C">
              <w:rPr>
                <w:rFonts w:ascii="Arial" w:eastAsia="Times New Roman" w:hAnsi="Arial" w:cs="Arial"/>
                <w:b/>
                <w:bCs/>
                <w:color w:val="FFFFFF" w:themeColor="background1"/>
                <w:sz w:val="20"/>
                <w:szCs w:val="20"/>
                <w:lang w:eastAsia="en-AU"/>
              </w:rPr>
              <w:t>Severe</w:t>
            </w:r>
          </w:p>
        </w:tc>
      </w:tr>
      <w:tr w:rsidR="0002535C" w:rsidRPr="0002535C" w14:paraId="17B8FE3D" w14:textId="77777777" w:rsidTr="11A61D6A">
        <w:tc>
          <w:tcPr>
            <w:tcW w:w="197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40" w:type="dxa"/>
              <w:left w:w="60" w:type="dxa"/>
              <w:bottom w:w="40" w:type="dxa"/>
              <w:right w:w="60" w:type="dxa"/>
            </w:tcMar>
            <w:hideMark/>
          </w:tcPr>
          <w:p w14:paraId="5A100A40" w14:textId="77777777" w:rsidR="0002535C" w:rsidRPr="00D3609D" w:rsidRDefault="0002535C" w:rsidP="00D3609D">
            <w:pPr>
              <w:spacing w:after="120" w:line="240" w:lineRule="auto"/>
              <w:rPr>
                <w:rFonts w:ascii="Arial" w:eastAsia="Times New Roman" w:hAnsi="Arial" w:cs="Arial"/>
                <w:color w:val="000000"/>
                <w:lang w:eastAsia="en-AU"/>
              </w:rPr>
            </w:pPr>
            <w:r w:rsidRPr="00D3609D">
              <w:rPr>
                <w:rFonts w:ascii="Arial" w:eastAsia="Times New Roman" w:hAnsi="Arial" w:cs="Arial"/>
                <w:b/>
                <w:bCs/>
                <w:color w:val="000000"/>
                <w:lang w:eastAsia="en-AU"/>
              </w:rPr>
              <w:t>FINANCIAL &amp; COMMERCIAL</w:t>
            </w:r>
          </w:p>
          <w:p w14:paraId="34663063" w14:textId="77777777" w:rsidR="0002535C" w:rsidRPr="00D3609D" w:rsidRDefault="0002535C" w:rsidP="0002535C">
            <w:pPr>
              <w:spacing w:after="0" w:line="240" w:lineRule="auto"/>
              <w:rPr>
                <w:rFonts w:ascii="Arial" w:eastAsia="Times New Roman" w:hAnsi="Arial" w:cs="Arial"/>
                <w:color w:val="000000"/>
                <w:sz w:val="16"/>
                <w:szCs w:val="16"/>
                <w:lang w:eastAsia="en-AU"/>
              </w:rPr>
            </w:pPr>
            <w:r w:rsidRPr="00D3609D">
              <w:rPr>
                <w:rFonts w:ascii="Arial" w:eastAsia="Times New Roman" w:hAnsi="Arial" w:cs="Arial"/>
                <w:color w:val="000000"/>
                <w:sz w:val="16"/>
                <w:szCs w:val="16"/>
                <w:lang w:eastAsia="en-AU"/>
              </w:rPr>
              <w:t>Financial Sustainability</w:t>
            </w:r>
          </w:p>
          <w:p w14:paraId="4F5B1876" w14:textId="77777777" w:rsidR="0002535C" w:rsidRPr="00D3609D" w:rsidRDefault="0002535C" w:rsidP="0002535C">
            <w:pPr>
              <w:spacing w:after="0" w:line="240" w:lineRule="auto"/>
              <w:rPr>
                <w:rFonts w:ascii="Arial" w:eastAsia="Times New Roman" w:hAnsi="Arial" w:cs="Arial"/>
                <w:color w:val="000000"/>
                <w:sz w:val="16"/>
                <w:szCs w:val="16"/>
                <w:lang w:eastAsia="en-AU"/>
              </w:rPr>
            </w:pPr>
            <w:r w:rsidRPr="00D3609D">
              <w:rPr>
                <w:rFonts w:ascii="Arial" w:eastAsia="Times New Roman" w:hAnsi="Arial" w:cs="Arial"/>
                <w:color w:val="000000"/>
                <w:sz w:val="16"/>
                <w:szCs w:val="16"/>
                <w:lang w:eastAsia="en-AU"/>
              </w:rPr>
              <w:t> </w:t>
            </w:r>
          </w:p>
          <w:p w14:paraId="74C6402E" w14:textId="77777777" w:rsidR="0002535C" w:rsidRPr="00D3609D" w:rsidRDefault="0002535C" w:rsidP="0002535C">
            <w:pPr>
              <w:spacing w:after="0" w:line="240" w:lineRule="auto"/>
              <w:rPr>
                <w:rFonts w:ascii="Arial" w:eastAsia="Times New Roman" w:hAnsi="Arial" w:cs="Arial"/>
                <w:color w:val="000000"/>
                <w:sz w:val="18"/>
                <w:szCs w:val="18"/>
                <w:lang w:eastAsia="en-AU"/>
              </w:rPr>
            </w:pPr>
            <w:r w:rsidRPr="00D3609D">
              <w:rPr>
                <w:rFonts w:ascii="Arial" w:eastAsia="Times New Roman" w:hAnsi="Arial" w:cs="Arial"/>
                <w:color w:val="000000"/>
                <w:sz w:val="16"/>
                <w:szCs w:val="16"/>
                <w:lang w:eastAsia="en-AU"/>
              </w:rPr>
              <w:t>Growth and Commercialisation</w:t>
            </w:r>
          </w:p>
        </w:tc>
        <w:tc>
          <w:tcPr>
            <w:tcW w:w="3187"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74991254"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Net adverse impact to income and/or expenditure of &lt;0.01% of revenue (in 2024 this would be &lt; ~$30k)</w:t>
            </w:r>
          </w:p>
          <w:p w14:paraId="2F6116D4"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tc>
        <w:tc>
          <w:tcPr>
            <w:tcW w:w="3668"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3AB595AA"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Net adverse impact to income and/or expenditure of 0.01% to 0.1% of revenue (in 2024 this would be ~$30k to ~$300k)</w:t>
            </w:r>
          </w:p>
          <w:p w14:paraId="633B5BA5"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737AE51"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2E27506A"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3544B711"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tc>
        <w:tc>
          <w:tcPr>
            <w:tcW w:w="3966"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282FE8BC"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Net adverse impact to income and/or expenditure of 0.1% to 2% of revenue (in 2024 this would be ~$300k to ~$6m)</w:t>
            </w:r>
          </w:p>
          <w:p w14:paraId="51003ACE"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10DCC7C2"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Decrease in diversification of commercial activities, arrangements and/or partnerships, contained within a specific area of the University</w:t>
            </w:r>
          </w:p>
          <w:p w14:paraId="00E80591" w14:textId="1781E5FF"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602A45F8" w14:textId="0BFCBD6B"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A significant portion of commercial activities, </w:t>
            </w:r>
            <w:r w:rsidR="0036438C" w:rsidRPr="001024EE">
              <w:rPr>
                <w:rFonts w:ascii="Arial" w:eastAsia="Times New Roman" w:hAnsi="Arial" w:cs="Arial"/>
                <w:color w:val="000000"/>
                <w:sz w:val="18"/>
                <w:szCs w:val="18"/>
                <w:lang w:eastAsia="en-AU"/>
              </w:rPr>
              <w:t>arrangements,</w:t>
            </w:r>
            <w:r w:rsidRPr="0002535C">
              <w:rPr>
                <w:rFonts w:ascii="Arial" w:eastAsia="Times New Roman" w:hAnsi="Arial" w:cs="Arial"/>
                <w:color w:val="000000"/>
                <w:sz w:val="18"/>
                <w:szCs w:val="18"/>
                <w:lang w:eastAsia="en-AU"/>
              </w:rPr>
              <w:t xml:space="preserve"> and partnerships within a specific area of the University are</w:t>
            </w:r>
          </w:p>
          <w:p w14:paraId="50CB2112" w14:textId="774B26C6"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misaligned with core </w:t>
            </w:r>
            <w:r w:rsidR="0036438C" w:rsidRPr="001024EE">
              <w:rPr>
                <w:rFonts w:ascii="Arial" w:eastAsia="Times New Roman" w:hAnsi="Arial" w:cs="Arial"/>
                <w:color w:val="000000"/>
                <w:sz w:val="18"/>
                <w:szCs w:val="18"/>
                <w:lang w:eastAsia="en-AU"/>
              </w:rPr>
              <w:t>strategy.</w:t>
            </w:r>
          </w:p>
          <w:p w14:paraId="1BC09D03"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tc>
        <w:tc>
          <w:tcPr>
            <w:tcW w:w="4457"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47543E07"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Net adverse impact to income and/or expenditure of 2% to 10% of revenue (in 2024 this would be ~$6m to ~$32m)</w:t>
            </w:r>
          </w:p>
          <w:p w14:paraId="05DC6664"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350C79E"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Decrease in diversification of key strategic commercial activities, arrangements and/or partnerships, university-wide impact</w:t>
            </w:r>
          </w:p>
          <w:p w14:paraId="7D06E890"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0D14D95F" w14:textId="16274A02"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A single key commercial activity, arrangement or partnership is considered as either existing with a </w:t>
            </w:r>
            <w:r w:rsidR="0036438C" w:rsidRPr="001024EE">
              <w:rPr>
                <w:rFonts w:ascii="Arial" w:eastAsia="Times New Roman" w:hAnsi="Arial" w:cs="Arial"/>
                <w:color w:val="000000"/>
                <w:sz w:val="18"/>
                <w:szCs w:val="18"/>
                <w:lang w:eastAsia="en-AU"/>
              </w:rPr>
              <w:t>high-risk</w:t>
            </w:r>
            <w:r w:rsidRPr="0002535C">
              <w:rPr>
                <w:rFonts w:ascii="Arial" w:eastAsia="Times New Roman" w:hAnsi="Arial" w:cs="Arial"/>
                <w:color w:val="000000"/>
                <w:sz w:val="18"/>
                <w:szCs w:val="18"/>
                <w:lang w:eastAsia="en-AU"/>
              </w:rPr>
              <w:t xml:space="preserve"> partner or misaligned with core strategy</w:t>
            </w:r>
          </w:p>
          <w:p w14:paraId="73E3CB21"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04F4A4FB"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Loss of key partnerships</w:t>
            </w:r>
          </w:p>
          <w:p w14:paraId="3869EB8E"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527E6D2B"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Unplanned termination of partner provider</w:t>
            </w:r>
          </w:p>
        </w:tc>
        <w:tc>
          <w:tcPr>
            <w:tcW w:w="5135"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572EE881"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Threatens University viability </w:t>
            </w:r>
          </w:p>
          <w:p w14:paraId="3D9A8D8E"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6D35619E"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Net adverse impact to income and/or expenditure of &gt; 10% of revenue (in 2024 this would be &gt; ~$32m) </w:t>
            </w:r>
          </w:p>
          <w:p w14:paraId="33EECCDB"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6B35BB1B"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Significant decrease in diversification of</w:t>
            </w:r>
          </w:p>
          <w:p w14:paraId="0757FAF1" w14:textId="65A2FC48"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key strategic commercial activities, arrangements and/or partnerships, resulting in reliance on a single-source value-proposition, university-wide </w:t>
            </w:r>
            <w:r w:rsidR="0036438C" w:rsidRPr="001024EE">
              <w:rPr>
                <w:rFonts w:ascii="Arial" w:eastAsia="Times New Roman" w:hAnsi="Arial" w:cs="Arial"/>
                <w:color w:val="000000"/>
                <w:sz w:val="18"/>
                <w:szCs w:val="18"/>
                <w:lang w:eastAsia="en-AU"/>
              </w:rPr>
              <w:t>impact.</w:t>
            </w:r>
          </w:p>
          <w:p w14:paraId="5542940A"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6362F14" w14:textId="1E4EE9A6"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A significant portion of key commercial activities, arrangements and partnerships are considered as either existing with </w:t>
            </w:r>
            <w:r w:rsidR="0036438C" w:rsidRPr="001024EE">
              <w:rPr>
                <w:rFonts w:ascii="Arial" w:eastAsia="Times New Roman" w:hAnsi="Arial" w:cs="Arial"/>
                <w:color w:val="000000"/>
                <w:sz w:val="18"/>
                <w:szCs w:val="18"/>
                <w:lang w:eastAsia="en-AU"/>
              </w:rPr>
              <w:t>high-risk</w:t>
            </w:r>
            <w:r w:rsidRPr="0002535C">
              <w:rPr>
                <w:rFonts w:ascii="Arial" w:eastAsia="Times New Roman" w:hAnsi="Arial" w:cs="Arial"/>
                <w:color w:val="000000"/>
                <w:sz w:val="18"/>
                <w:szCs w:val="18"/>
                <w:lang w:eastAsia="en-AU"/>
              </w:rPr>
              <w:t xml:space="preserve"> partners or misaligned with core strategy</w:t>
            </w:r>
          </w:p>
        </w:tc>
      </w:tr>
      <w:tr w:rsidR="00F80641" w:rsidRPr="0002535C" w14:paraId="64BC7E18" w14:textId="77777777" w:rsidTr="11A61D6A">
        <w:tc>
          <w:tcPr>
            <w:tcW w:w="197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40" w:type="dxa"/>
              <w:left w:w="60" w:type="dxa"/>
              <w:bottom w:w="40" w:type="dxa"/>
              <w:right w:w="60" w:type="dxa"/>
            </w:tcMar>
            <w:hideMark/>
          </w:tcPr>
          <w:p w14:paraId="2EFE3A43" w14:textId="77777777" w:rsidR="0002535C" w:rsidRPr="00D3609D" w:rsidRDefault="0002535C" w:rsidP="00D3609D">
            <w:pPr>
              <w:spacing w:after="120" w:line="240" w:lineRule="auto"/>
              <w:rPr>
                <w:rFonts w:ascii="Arial" w:eastAsia="Times New Roman" w:hAnsi="Arial" w:cs="Arial"/>
                <w:b/>
                <w:bCs/>
                <w:color w:val="000000"/>
                <w:lang w:eastAsia="en-AU"/>
              </w:rPr>
            </w:pPr>
            <w:r w:rsidRPr="00D3609D">
              <w:rPr>
                <w:rFonts w:ascii="Arial" w:eastAsia="Times New Roman" w:hAnsi="Arial" w:cs="Arial"/>
                <w:b/>
                <w:bCs/>
                <w:color w:val="000000"/>
                <w:lang w:eastAsia="en-AU"/>
              </w:rPr>
              <w:t>SOCIAL LICENCE / REPUTATION / BRAND</w:t>
            </w:r>
          </w:p>
          <w:p w14:paraId="6A0DD67B" w14:textId="77777777" w:rsidR="0002535C" w:rsidRPr="00D3609D" w:rsidRDefault="0002535C" w:rsidP="0002535C">
            <w:pPr>
              <w:spacing w:after="0" w:line="240" w:lineRule="auto"/>
              <w:rPr>
                <w:rFonts w:ascii="Arial" w:eastAsia="Times New Roman" w:hAnsi="Arial" w:cs="Arial"/>
                <w:color w:val="000000"/>
                <w:sz w:val="16"/>
                <w:szCs w:val="16"/>
                <w:lang w:eastAsia="en-AU"/>
              </w:rPr>
            </w:pPr>
            <w:r w:rsidRPr="00D3609D">
              <w:rPr>
                <w:rFonts w:ascii="Arial" w:eastAsia="Times New Roman" w:hAnsi="Arial" w:cs="Arial"/>
                <w:color w:val="000000"/>
                <w:sz w:val="16"/>
                <w:szCs w:val="16"/>
                <w:lang w:eastAsia="en-AU"/>
              </w:rPr>
              <w:t xml:space="preserve">Key stakeholders: </w:t>
            </w:r>
          </w:p>
          <w:p w14:paraId="2FEA2B17" w14:textId="77777777" w:rsidR="0002535C" w:rsidRPr="00D3609D" w:rsidRDefault="0002535C" w:rsidP="0002535C">
            <w:pPr>
              <w:spacing w:after="0" w:line="240" w:lineRule="auto"/>
              <w:rPr>
                <w:rFonts w:ascii="Arial" w:eastAsia="Times New Roman" w:hAnsi="Arial" w:cs="Arial"/>
                <w:color w:val="000000"/>
                <w:sz w:val="16"/>
                <w:szCs w:val="16"/>
                <w:lang w:eastAsia="en-AU"/>
              </w:rPr>
            </w:pPr>
            <w:r w:rsidRPr="00D3609D">
              <w:rPr>
                <w:rFonts w:ascii="Arial" w:eastAsia="Times New Roman" w:hAnsi="Arial" w:cs="Arial"/>
                <w:color w:val="000000"/>
                <w:sz w:val="16"/>
                <w:szCs w:val="16"/>
                <w:lang w:eastAsia="en-AU"/>
              </w:rPr>
              <w:t xml:space="preserve">- Students and Staff (current and prospective) </w:t>
            </w:r>
          </w:p>
          <w:p w14:paraId="4583D53E" w14:textId="77777777" w:rsidR="0002535C" w:rsidRPr="00D3609D" w:rsidRDefault="0002535C" w:rsidP="0002535C">
            <w:pPr>
              <w:spacing w:after="0" w:line="240" w:lineRule="auto"/>
              <w:rPr>
                <w:rFonts w:ascii="Arial" w:eastAsia="Times New Roman" w:hAnsi="Arial" w:cs="Arial"/>
                <w:color w:val="000000"/>
                <w:sz w:val="16"/>
                <w:szCs w:val="16"/>
                <w:lang w:eastAsia="en-AU"/>
              </w:rPr>
            </w:pPr>
            <w:r w:rsidRPr="00D3609D">
              <w:rPr>
                <w:rFonts w:ascii="Arial" w:eastAsia="Times New Roman" w:hAnsi="Arial" w:cs="Arial"/>
                <w:color w:val="000000"/>
                <w:sz w:val="16"/>
                <w:szCs w:val="16"/>
                <w:lang w:eastAsia="en-AU"/>
              </w:rPr>
              <w:t xml:space="preserve">- Alumni / Donors / Partners / Peers </w:t>
            </w:r>
          </w:p>
          <w:p w14:paraId="6D9874BA" w14:textId="77777777" w:rsidR="0002535C" w:rsidRPr="00D3609D" w:rsidRDefault="0002535C" w:rsidP="0002535C">
            <w:pPr>
              <w:spacing w:after="0" w:line="240" w:lineRule="auto"/>
              <w:rPr>
                <w:rFonts w:ascii="Arial" w:eastAsia="Times New Roman" w:hAnsi="Arial" w:cs="Arial"/>
                <w:color w:val="000000"/>
                <w:sz w:val="16"/>
                <w:szCs w:val="16"/>
                <w:lang w:eastAsia="en-AU"/>
              </w:rPr>
            </w:pPr>
            <w:r w:rsidRPr="00D3609D">
              <w:rPr>
                <w:rFonts w:ascii="Arial" w:eastAsia="Times New Roman" w:hAnsi="Arial" w:cs="Arial"/>
                <w:color w:val="000000"/>
                <w:sz w:val="16"/>
                <w:szCs w:val="16"/>
                <w:lang w:eastAsia="en-AU"/>
              </w:rPr>
              <w:t xml:space="preserve">- Government; all levels </w:t>
            </w:r>
          </w:p>
          <w:p w14:paraId="0CC2EF2C" w14:textId="77777777" w:rsidR="0002535C" w:rsidRPr="00D3609D" w:rsidRDefault="0002535C" w:rsidP="0002535C">
            <w:pPr>
              <w:spacing w:after="0" w:line="240" w:lineRule="auto"/>
              <w:rPr>
                <w:rFonts w:ascii="Arial" w:eastAsia="Times New Roman" w:hAnsi="Arial" w:cs="Arial"/>
                <w:color w:val="000000"/>
                <w:sz w:val="16"/>
                <w:szCs w:val="16"/>
                <w:lang w:eastAsia="en-AU"/>
              </w:rPr>
            </w:pPr>
            <w:r w:rsidRPr="00D3609D">
              <w:rPr>
                <w:rFonts w:ascii="Arial" w:eastAsia="Times New Roman" w:hAnsi="Arial" w:cs="Arial"/>
                <w:color w:val="000000"/>
                <w:sz w:val="16"/>
                <w:szCs w:val="16"/>
                <w:lang w:eastAsia="en-AU"/>
              </w:rPr>
              <w:t xml:space="preserve">- Research Investors / Customers </w:t>
            </w:r>
          </w:p>
          <w:p w14:paraId="2D5E182B" w14:textId="77777777" w:rsidR="0002535C" w:rsidRPr="00D3609D" w:rsidRDefault="0002535C" w:rsidP="0002535C">
            <w:pPr>
              <w:spacing w:after="0" w:line="240" w:lineRule="auto"/>
              <w:rPr>
                <w:rFonts w:ascii="Arial" w:eastAsia="Times New Roman" w:hAnsi="Arial" w:cs="Arial"/>
                <w:color w:val="000000"/>
                <w:sz w:val="16"/>
                <w:szCs w:val="16"/>
                <w:lang w:eastAsia="en-AU"/>
              </w:rPr>
            </w:pPr>
            <w:r w:rsidRPr="00D3609D">
              <w:rPr>
                <w:rFonts w:ascii="Arial" w:eastAsia="Times New Roman" w:hAnsi="Arial" w:cs="Arial"/>
                <w:color w:val="000000"/>
                <w:sz w:val="16"/>
                <w:szCs w:val="16"/>
                <w:lang w:eastAsia="en-AU"/>
              </w:rPr>
              <w:t xml:space="preserve">- Community; domestic and international </w:t>
            </w:r>
          </w:p>
          <w:p w14:paraId="0DD1F168" w14:textId="77777777" w:rsidR="0002535C" w:rsidRPr="00D3609D" w:rsidRDefault="0002535C" w:rsidP="0002535C">
            <w:pPr>
              <w:spacing w:after="0" w:line="240" w:lineRule="auto"/>
              <w:rPr>
                <w:rFonts w:ascii="Arial" w:eastAsia="Times New Roman" w:hAnsi="Arial" w:cs="Arial"/>
                <w:color w:val="000000"/>
                <w:sz w:val="16"/>
                <w:szCs w:val="16"/>
                <w:lang w:eastAsia="en-AU"/>
              </w:rPr>
            </w:pPr>
            <w:r w:rsidRPr="00D3609D">
              <w:rPr>
                <w:rFonts w:ascii="Arial" w:eastAsia="Times New Roman" w:hAnsi="Arial" w:cs="Arial"/>
                <w:color w:val="000000"/>
                <w:sz w:val="16"/>
                <w:szCs w:val="16"/>
                <w:lang w:eastAsia="en-AU"/>
              </w:rPr>
              <w:t>- Suppliers, Unions</w:t>
            </w:r>
          </w:p>
        </w:tc>
        <w:tc>
          <w:tcPr>
            <w:tcW w:w="3187"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4A26D6B5"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Issue resolved promptly by management</w:t>
            </w:r>
          </w:p>
          <w:p w14:paraId="4F07B2DF"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565FC09"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One-off local negative media coverage  </w:t>
            </w:r>
          </w:p>
        </w:tc>
        <w:tc>
          <w:tcPr>
            <w:tcW w:w="3668"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6482DC1B"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Senior Management attention required</w:t>
            </w:r>
          </w:p>
          <w:p w14:paraId="0B42D4F3"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1DF0194A"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Isolated community, stakeholder and internal student/ staff complaints</w:t>
            </w:r>
          </w:p>
          <w:p w14:paraId="1F06E967"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6734CCC3"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Repeated negative articles in local or state-wide media</w:t>
            </w:r>
          </w:p>
          <w:p w14:paraId="6FA04574"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2957391" w14:textId="591B2169"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Government Relations: students, industry partners or other groups raise (non-public) concerns that have a raise public interest, and will attract criticism from government if they are not addressed appropriately or concerns are raised publicly – e.g., campus safety, diversity, equity etc, academic quality, proper use of resources etc. </w:t>
            </w:r>
          </w:p>
        </w:tc>
        <w:tc>
          <w:tcPr>
            <w:tcW w:w="3966"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6A7F6866"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University Executive and Senior Management attention required</w:t>
            </w:r>
          </w:p>
          <w:p w14:paraId="34D51275"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6D31E094"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Short term impact to Brand: Substantial impact to enrolment at campus, school or unit level</w:t>
            </w:r>
          </w:p>
          <w:p w14:paraId="2D8171F2"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59FD2535" w14:textId="46E69AB0"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Multiple negative articles in local, </w:t>
            </w:r>
            <w:r w:rsidR="0036438C" w:rsidRPr="001024EE">
              <w:rPr>
                <w:rFonts w:ascii="Arial" w:eastAsia="Times New Roman" w:hAnsi="Arial" w:cs="Arial"/>
                <w:color w:val="000000"/>
                <w:sz w:val="18"/>
                <w:szCs w:val="18"/>
                <w:lang w:eastAsia="en-AU"/>
              </w:rPr>
              <w:t>state-wide,</w:t>
            </w:r>
            <w:r w:rsidRPr="0002535C">
              <w:rPr>
                <w:rFonts w:ascii="Arial" w:eastAsia="Times New Roman" w:hAnsi="Arial" w:cs="Arial"/>
                <w:color w:val="000000"/>
                <w:sz w:val="18"/>
                <w:szCs w:val="18"/>
                <w:lang w:eastAsia="en-AU"/>
              </w:rPr>
              <w:t xml:space="preserve"> or national media</w:t>
            </w:r>
          </w:p>
          <w:p w14:paraId="5F89495B"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30CFFF80" w14:textId="2B332494"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Government Relations: students, industry partners, media or other groups raise public concerns, media about university management, </w:t>
            </w:r>
            <w:r w:rsidR="0036438C" w:rsidRPr="001024EE">
              <w:rPr>
                <w:rFonts w:ascii="Arial" w:eastAsia="Times New Roman" w:hAnsi="Arial" w:cs="Arial"/>
                <w:color w:val="000000"/>
                <w:sz w:val="18"/>
                <w:szCs w:val="18"/>
                <w:lang w:eastAsia="en-AU"/>
              </w:rPr>
              <w:t>integrity,</w:t>
            </w:r>
            <w:r w:rsidRPr="0002535C">
              <w:rPr>
                <w:rFonts w:ascii="Arial" w:eastAsia="Times New Roman" w:hAnsi="Arial" w:cs="Arial"/>
                <w:color w:val="000000"/>
                <w:sz w:val="18"/>
                <w:szCs w:val="18"/>
                <w:lang w:eastAsia="en-AU"/>
              </w:rPr>
              <w:t xml:space="preserve"> or other matters of significant public interest – e.g., campus safety, diversity</w:t>
            </w:r>
            <w:r w:rsidR="0036438C" w:rsidRPr="001024EE">
              <w:rPr>
                <w:rFonts w:ascii="Arial" w:eastAsia="Times New Roman" w:hAnsi="Arial" w:cs="Arial"/>
                <w:color w:val="000000"/>
                <w:sz w:val="18"/>
                <w:szCs w:val="18"/>
                <w:lang w:eastAsia="en-AU"/>
              </w:rPr>
              <w:t xml:space="preserve">, </w:t>
            </w:r>
            <w:r w:rsidRPr="0002535C">
              <w:rPr>
                <w:rFonts w:ascii="Arial" w:eastAsia="Times New Roman" w:hAnsi="Arial" w:cs="Arial"/>
                <w:color w:val="000000"/>
                <w:sz w:val="18"/>
                <w:szCs w:val="18"/>
                <w:lang w:eastAsia="en-AU"/>
              </w:rPr>
              <w:t>equity etc, academic quality, proper use of resources etc. </w:t>
            </w:r>
          </w:p>
        </w:tc>
        <w:tc>
          <w:tcPr>
            <w:tcW w:w="4457"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3689AA5E"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Vice Chancellor and University Executive attention required</w:t>
            </w:r>
          </w:p>
          <w:p w14:paraId="5A599BF5"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3AC0EE9B" w14:textId="6EFB6DA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w:t>
            </w:r>
            <w:r w:rsidRPr="002F04A2">
              <w:rPr>
                <w:rFonts w:ascii="Arial" w:eastAsia="Times New Roman" w:hAnsi="Arial" w:cs="Arial"/>
                <w:color w:val="000000"/>
                <w:sz w:val="18"/>
                <w:szCs w:val="18"/>
                <w:lang w:eastAsia="en-AU"/>
              </w:rPr>
              <w:t>Significant impact on enrolments</w:t>
            </w:r>
            <w:r w:rsidRPr="0002535C">
              <w:rPr>
                <w:rFonts w:ascii="Arial" w:eastAsia="Times New Roman" w:hAnsi="Arial" w:cs="Arial"/>
                <w:color w:val="000000"/>
                <w:sz w:val="18"/>
                <w:szCs w:val="18"/>
                <w:lang w:eastAsia="en-AU"/>
              </w:rPr>
              <w:t> </w:t>
            </w:r>
          </w:p>
          <w:p w14:paraId="168E79AB"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2DE41ED"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Sustained negative local OR national media coverage</w:t>
            </w:r>
          </w:p>
          <w:p w14:paraId="539412C3"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2A0B1CE" w14:textId="7956CCB0"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Government relations: Federal, State or Local Government, or a regulator or oversight agency publicly criticise, make a </w:t>
            </w:r>
            <w:r w:rsidR="0036438C" w:rsidRPr="001024EE">
              <w:rPr>
                <w:rFonts w:ascii="Arial" w:eastAsia="Times New Roman" w:hAnsi="Arial" w:cs="Arial"/>
                <w:color w:val="000000"/>
                <w:sz w:val="18"/>
                <w:szCs w:val="18"/>
                <w:lang w:eastAsia="en-AU"/>
              </w:rPr>
              <w:t>policy decision,</w:t>
            </w:r>
            <w:r w:rsidRPr="0002535C">
              <w:rPr>
                <w:rFonts w:ascii="Arial" w:eastAsia="Times New Roman" w:hAnsi="Arial" w:cs="Arial"/>
                <w:color w:val="000000"/>
                <w:sz w:val="18"/>
                <w:szCs w:val="18"/>
                <w:lang w:eastAsia="en-AU"/>
              </w:rPr>
              <w:t xml:space="preserve"> or undertake other actions that detrimentally impact the university, or Opposition Federal or State MP publicly criticise the university – e.g., concerns regarding university management, integrity or public affairs or policy advocacy activity. </w:t>
            </w:r>
          </w:p>
        </w:tc>
        <w:tc>
          <w:tcPr>
            <w:tcW w:w="5135"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19D22C6A"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Council intervention required</w:t>
            </w:r>
          </w:p>
          <w:p w14:paraId="2EFEACA9"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B32942D"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Total internal and external community outrage</w:t>
            </w:r>
          </w:p>
          <w:p w14:paraId="5E6B78CF"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5C067DC8"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Long term brand impact: Failing to attract enough industry partners</w:t>
            </w:r>
          </w:p>
          <w:p w14:paraId="001440AB"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w:t>
            </w:r>
          </w:p>
          <w:p w14:paraId="24019FE3"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Sustained negative local AND national OR local AND international and national media coverage </w:t>
            </w:r>
          </w:p>
          <w:p w14:paraId="6D5F910B"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064C48B6"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Government Relations: Federal or State Government withdraws support - e.g., expresses a lack of support for the Council or senior-leadership team; removes regulatory settings for major services to services to be offered. </w:t>
            </w:r>
          </w:p>
          <w:p w14:paraId="378E2F61"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tc>
      </w:tr>
      <w:tr w:rsidR="00942174" w:rsidRPr="0002535C" w14:paraId="6597DD8E" w14:textId="77777777" w:rsidTr="11A61D6A">
        <w:tc>
          <w:tcPr>
            <w:tcW w:w="197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40" w:type="dxa"/>
              <w:left w:w="60" w:type="dxa"/>
              <w:bottom w:w="40" w:type="dxa"/>
              <w:right w:w="60" w:type="dxa"/>
            </w:tcMar>
            <w:hideMark/>
          </w:tcPr>
          <w:p w14:paraId="2E3E411A" w14:textId="77777777" w:rsidR="00942174" w:rsidRPr="00D3609D" w:rsidRDefault="00942174" w:rsidP="00942174">
            <w:pPr>
              <w:spacing w:after="120" w:line="240" w:lineRule="auto"/>
              <w:rPr>
                <w:rFonts w:ascii="Arial" w:eastAsia="Times New Roman" w:hAnsi="Arial" w:cs="Arial"/>
                <w:b/>
                <w:bCs/>
                <w:color w:val="000000"/>
                <w:lang w:eastAsia="en-AU"/>
              </w:rPr>
            </w:pPr>
            <w:r w:rsidRPr="00D3609D">
              <w:rPr>
                <w:rFonts w:ascii="Arial" w:eastAsia="Times New Roman" w:hAnsi="Arial" w:cs="Arial"/>
                <w:b/>
                <w:bCs/>
                <w:color w:val="000000"/>
                <w:lang w:eastAsia="en-AU"/>
              </w:rPr>
              <w:t>PEOPLE</w:t>
            </w:r>
          </w:p>
          <w:p w14:paraId="255448E1" w14:textId="77777777" w:rsidR="00942174" w:rsidRPr="00D3609D" w:rsidRDefault="00942174" w:rsidP="00942174">
            <w:pPr>
              <w:spacing w:after="0" w:line="240" w:lineRule="auto"/>
              <w:rPr>
                <w:rFonts w:ascii="Arial" w:eastAsia="Times New Roman" w:hAnsi="Arial" w:cs="Arial"/>
                <w:color w:val="000000"/>
                <w:sz w:val="18"/>
                <w:szCs w:val="18"/>
                <w:lang w:eastAsia="en-AU"/>
              </w:rPr>
            </w:pPr>
            <w:r w:rsidRPr="00D3609D">
              <w:rPr>
                <w:rFonts w:ascii="Arial" w:eastAsia="Times New Roman" w:hAnsi="Arial" w:cs="Arial"/>
                <w:color w:val="000000"/>
                <w:sz w:val="18"/>
                <w:szCs w:val="18"/>
                <w:lang w:eastAsia="en-AU"/>
              </w:rPr>
              <w:t>Health and Safety (Physical &amp; Psychosocial)</w:t>
            </w:r>
          </w:p>
          <w:p w14:paraId="2D7CAFB0" w14:textId="77777777" w:rsidR="00942174" w:rsidRPr="00D3609D" w:rsidRDefault="00942174" w:rsidP="00942174">
            <w:pPr>
              <w:spacing w:after="0" w:line="240" w:lineRule="auto"/>
              <w:rPr>
                <w:rFonts w:ascii="Arial" w:eastAsia="Times New Roman" w:hAnsi="Arial" w:cs="Arial"/>
                <w:color w:val="000000"/>
                <w:sz w:val="18"/>
                <w:szCs w:val="18"/>
                <w:lang w:eastAsia="en-AU"/>
              </w:rPr>
            </w:pPr>
            <w:r w:rsidRPr="00D3609D">
              <w:rPr>
                <w:rFonts w:ascii="Arial" w:eastAsia="Times New Roman" w:hAnsi="Arial" w:cs="Arial"/>
                <w:color w:val="000000"/>
                <w:sz w:val="18"/>
                <w:szCs w:val="18"/>
                <w:lang w:eastAsia="en-AU"/>
              </w:rPr>
              <w:t xml:space="preserve">Culture and values </w:t>
            </w:r>
          </w:p>
          <w:p w14:paraId="236CC583" w14:textId="77777777" w:rsidR="00942174" w:rsidRPr="00D3609D" w:rsidRDefault="00942174" w:rsidP="00942174">
            <w:pPr>
              <w:spacing w:after="0" w:line="240" w:lineRule="auto"/>
              <w:rPr>
                <w:rFonts w:ascii="Arial" w:eastAsia="Times New Roman" w:hAnsi="Arial" w:cs="Arial"/>
                <w:color w:val="000000"/>
                <w:sz w:val="18"/>
                <w:szCs w:val="18"/>
                <w:lang w:eastAsia="en-AU"/>
              </w:rPr>
            </w:pPr>
            <w:r w:rsidRPr="00D3609D">
              <w:rPr>
                <w:rFonts w:ascii="Arial" w:eastAsia="Times New Roman" w:hAnsi="Arial" w:cs="Arial"/>
                <w:color w:val="000000"/>
                <w:sz w:val="18"/>
                <w:szCs w:val="18"/>
                <w:lang w:eastAsia="en-AU"/>
              </w:rPr>
              <w:t> </w:t>
            </w:r>
          </w:p>
          <w:p w14:paraId="1EE1EC83" w14:textId="77777777" w:rsidR="00942174" w:rsidRPr="00D3609D" w:rsidRDefault="00942174" w:rsidP="00942174">
            <w:pPr>
              <w:spacing w:after="0" w:line="240" w:lineRule="auto"/>
              <w:rPr>
                <w:rFonts w:ascii="Arial" w:eastAsia="Times New Roman" w:hAnsi="Arial" w:cs="Arial"/>
                <w:color w:val="000000"/>
                <w:lang w:eastAsia="en-AU"/>
              </w:rPr>
            </w:pPr>
            <w:r w:rsidRPr="00D3609D">
              <w:rPr>
                <w:rFonts w:ascii="Arial" w:eastAsia="Times New Roman" w:hAnsi="Arial" w:cs="Arial"/>
                <w:color w:val="000000"/>
                <w:lang w:eastAsia="en-AU"/>
              </w:rPr>
              <w:t> </w:t>
            </w:r>
          </w:p>
          <w:p w14:paraId="5C3B20B9" w14:textId="77777777" w:rsidR="00942174" w:rsidRPr="00D3609D" w:rsidRDefault="00942174" w:rsidP="00942174">
            <w:pPr>
              <w:spacing w:after="0" w:line="240" w:lineRule="auto"/>
              <w:rPr>
                <w:rFonts w:ascii="Arial" w:eastAsia="Times New Roman" w:hAnsi="Arial" w:cs="Arial"/>
                <w:color w:val="000000"/>
                <w:sz w:val="18"/>
                <w:szCs w:val="18"/>
                <w:lang w:eastAsia="en-AU"/>
              </w:rPr>
            </w:pPr>
            <w:r w:rsidRPr="00D3609D">
              <w:rPr>
                <w:rFonts w:ascii="Arial" w:eastAsia="Times New Roman" w:hAnsi="Arial" w:cs="Arial"/>
                <w:color w:val="000000"/>
                <w:sz w:val="18"/>
                <w:szCs w:val="18"/>
                <w:lang w:eastAsia="en-AU"/>
              </w:rPr>
              <w:t> </w:t>
            </w:r>
          </w:p>
        </w:tc>
        <w:tc>
          <w:tcPr>
            <w:tcW w:w="3187"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331D33C2" w14:textId="77777777" w:rsidR="00942174" w:rsidRPr="0002535C" w:rsidRDefault="00942174" w:rsidP="00942174">
            <w:pPr>
              <w:spacing w:after="0" w:line="240" w:lineRule="auto"/>
              <w:rPr>
                <w:ins w:id="9" w:author="Beck Lake" w:date="2026-01-16T09:44:00Z" w16du:dateUtc="2026-01-15T22:44:00Z"/>
                <w:rFonts w:ascii="Arial" w:eastAsia="Times New Roman" w:hAnsi="Arial" w:cs="Arial"/>
                <w:color w:val="000000"/>
                <w:sz w:val="18"/>
                <w:szCs w:val="18"/>
                <w:lang w:eastAsia="en-AU"/>
              </w:rPr>
            </w:pPr>
            <w:ins w:id="10" w:author="Beck Lake" w:date="2026-01-16T09:44:00Z" w16du:dateUtc="2026-01-15T22:44:00Z">
              <w:r w:rsidRPr="0002535C">
                <w:rPr>
                  <w:rFonts w:ascii="Arial" w:eastAsia="Times New Roman" w:hAnsi="Arial" w:cs="Arial"/>
                  <w:color w:val="000000"/>
                  <w:sz w:val="18"/>
                  <w:szCs w:val="18"/>
                  <w:lang w:eastAsia="en-AU"/>
                </w:rPr>
                <w:t xml:space="preserve">• </w:t>
              </w:r>
              <w:r>
                <w:rPr>
                  <w:rFonts w:ascii="Arial" w:eastAsia="Times New Roman" w:hAnsi="Arial" w:cs="Arial"/>
                  <w:color w:val="000000"/>
                  <w:sz w:val="18"/>
                  <w:szCs w:val="18"/>
                  <w:lang w:eastAsia="en-AU"/>
                </w:rPr>
                <w:t>A</w:t>
              </w:r>
              <w:r w:rsidRPr="00102869">
                <w:rPr>
                  <w:rFonts w:ascii="Arial" w:eastAsia="Times New Roman" w:hAnsi="Arial" w:cs="Arial"/>
                  <w:color w:val="000000"/>
                  <w:sz w:val="18"/>
                  <w:szCs w:val="18"/>
                  <w:lang w:eastAsia="en-AU"/>
                </w:rPr>
                <w:t>ny injury or disease that needs first aid treatment only</w:t>
              </w:r>
              <w:r w:rsidRPr="0002535C">
                <w:rPr>
                  <w:rFonts w:ascii="Arial" w:eastAsia="Times New Roman" w:hAnsi="Arial" w:cs="Arial"/>
                  <w:color w:val="000000"/>
                  <w:sz w:val="18"/>
                  <w:szCs w:val="18"/>
                  <w:lang w:eastAsia="en-AU"/>
                </w:rPr>
                <w:t> </w:t>
              </w:r>
            </w:ins>
          </w:p>
          <w:p w14:paraId="0257727F" w14:textId="77777777" w:rsidR="00942174" w:rsidRDefault="00942174" w:rsidP="00942174">
            <w:pPr>
              <w:spacing w:after="0" w:line="240" w:lineRule="auto"/>
              <w:rPr>
                <w:ins w:id="11" w:author="Beck Lake" w:date="2026-01-16T09:44:00Z" w16du:dateUtc="2026-01-15T22:44:00Z"/>
                <w:rFonts w:ascii="Arial" w:eastAsia="Times New Roman" w:hAnsi="Arial" w:cs="Arial"/>
                <w:color w:val="000000"/>
                <w:sz w:val="18"/>
                <w:szCs w:val="18"/>
                <w:lang w:eastAsia="en-AU"/>
              </w:rPr>
            </w:pPr>
          </w:p>
          <w:p w14:paraId="6FD01D85" w14:textId="77777777" w:rsidR="00942174" w:rsidRPr="0002535C" w:rsidRDefault="00942174" w:rsidP="00942174">
            <w:pPr>
              <w:spacing w:after="0" w:line="240" w:lineRule="auto"/>
              <w:rPr>
                <w:ins w:id="12" w:author="Beck Lake" w:date="2026-01-16T09:44:00Z" w16du:dateUtc="2026-01-15T22:44:00Z"/>
                <w:rFonts w:ascii="Arial" w:eastAsia="Times New Roman" w:hAnsi="Arial" w:cs="Arial"/>
                <w:color w:val="000000"/>
                <w:sz w:val="18"/>
                <w:szCs w:val="18"/>
                <w:lang w:eastAsia="en-AU"/>
              </w:rPr>
            </w:pPr>
            <w:ins w:id="13" w:author="Beck Lake" w:date="2026-01-16T09:44:00Z" w16du:dateUtc="2026-01-15T22:44:00Z">
              <w:r w:rsidRPr="0002535C">
                <w:rPr>
                  <w:rFonts w:ascii="Arial" w:eastAsia="Times New Roman" w:hAnsi="Arial" w:cs="Arial"/>
                  <w:color w:val="000000"/>
                  <w:sz w:val="18"/>
                  <w:szCs w:val="18"/>
                  <w:lang w:eastAsia="en-AU"/>
                </w:rPr>
                <w:t xml:space="preserve">• </w:t>
              </w:r>
              <w:r>
                <w:rPr>
                  <w:rFonts w:ascii="Arial" w:hAnsi="Arial" w:cs="Arial"/>
                  <w:color w:val="000000"/>
                  <w:sz w:val="18"/>
                  <w:szCs w:val="18"/>
                </w:rPr>
                <w:t>Isolated occurrences of low employee experience</w:t>
              </w:r>
            </w:ins>
          </w:p>
          <w:p w14:paraId="63634FD1" w14:textId="1E0957AE" w:rsidR="00942174" w:rsidRPr="0002535C" w:rsidDel="00B32067" w:rsidRDefault="00942174" w:rsidP="00942174">
            <w:pPr>
              <w:spacing w:after="0" w:line="240" w:lineRule="auto"/>
              <w:rPr>
                <w:del w:id="14" w:author="Beck Lake" w:date="2026-01-16T09:44:00Z" w16du:dateUtc="2026-01-15T22:44:00Z"/>
                <w:rFonts w:ascii="Arial" w:eastAsia="Times New Roman" w:hAnsi="Arial" w:cs="Arial"/>
                <w:color w:val="000000"/>
                <w:sz w:val="18"/>
                <w:szCs w:val="18"/>
                <w:lang w:eastAsia="en-AU"/>
              </w:rPr>
            </w:pPr>
            <w:ins w:id="15" w:author="Beck Lake" w:date="2026-01-16T09:44:00Z" w16du:dateUtc="2026-01-15T22:44:00Z">
              <w:r w:rsidRPr="0002535C">
                <w:rPr>
                  <w:rFonts w:ascii="Arial" w:eastAsia="Times New Roman" w:hAnsi="Arial" w:cs="Arial"/>
                  <w:color w:val="000000"/>
                  <w:sz w:val="18"/>
                  <w:szCs w:val="18"/>
                  <w:lang w:eastAsia="en-AU"/>
                </w:rPr>
                <w:t xml:space="preserve"> </w:t>
              </w:r>
            </w:ins>
            <w:del w:id="16" w:author="Beck Lake" w:date="2026-01-16T09:44:00Z" w16du:dateUtc="2026-01-15T22:44:00Z">
              <w:r w:rsidRPr="0002535C" w:rsidDel="00B32067">
                <w:rPr>
                  <w:rFonts w:ascii="Arial" w:eastAsia="Times New Roman" w:hAnsi="Arial" w:cs="Arial"/>
                  <w:color w:val="000000"/>
                  <w:sz w:val="18"/>
                  <w:szCs w:val="18"/>
                  <w:lang w:eastAsia="en-AU"/>
                </w:rPr>
                <w:delText>• First Aid required  </w:delText>
              </w:r>
            </w:del>
          </w:p>
          <w:p w14:paraId="73F9F35E" w14:textId="24E8B264" w:rsidR="00942174" w:rsidRPr="0002535C" w:rsidDel="00B32067" w:rsidRDefault="00942174" w:rsidP="00942174">
            <w:pPr>
              <w:spacing w:after="0" w:line="240" w:lineRule="auto"/>
              <w:rPr>
                <w:del w:id="17" w:author="Beck Lake" w:date="2026-01-16T09:44:00Z" w16du:dateUtc="2026-01-15T22:44:00Z"/>
                <w:rFonts w:ascii="Arial" w:eastAsia="Times New Roman" w:hAnsi="Arial" w:cs="Arial"/>
                <w:color w:val="000000"/>
                <w:sz w:val="18"/>
                <w:szCs w:val="18"/>
                <w:lang w:eastAsia="en-AU"/>
              </w:rPr>
            </w:pPr>
            <w:del w:id="18" w:author="Beck Lake" w:date="2026-01-16T09:44:00Z" w16du:dateUtc="2026-01-15T22:44:00Z">
              <w:r w:rsidRPr="0002535C" w:rsidDel="00B32067">
                <w:rPr>
                  <w:rFonts w:ascii="Arial" w:eastAsia="Times New Roman" w:hAnsi="Arial" w:cs="Arial"/>
                  <w:color w:val="000000"/>
                  <w:sz w:val="18"/>
                  <w:szCs w:val="18"/>
                  <w:lang w:eastAsia="en-AU"/>
                </w:rPr>
                <w:delText> </w:delText>
              </w:r>
            </w:del>
          </w:p>
          <w:p w14:paraId="56FA534F" w14:textId="0B066469" w:rsidR="00942174" w:rsidDel="00B32067" w:rsidRDefault="00942174" w:rsidP="00942174">
            <w:pPr>
              <w:spacing w:after="0" w:line="240" w:lineRule="auto"/>
              <w:rPr>
                <w:del w:id="19" w:author="Beck Lake" w:date="2026-01-16T09:44:00Z" w16du:dateUtc="2026-01-15T22:44:00Z"/>
                <w:rFonts w:ascii="Arial" w:eastAsia="Times New Roman" w:hAnsi="Arial" w:cs="Arial"/>
                <w:color w:val="000000"/>
                <w:sz w:val="18"/>
                <w:szCs w:val="18"/>
                <w:lang w:eastAsia="en-AU"/>
              </w:rPr>
            </w:pPr>
            <w:del w:id="20" w:author="Beck Lake" w:date="2026-01-16T09:44:00Z" w16du:dateUtc="2026-01-15T22:44:00Z">
              <w:r w:rsidRPr="0002535C" w:rsidDel="00B32067">
                <w:rPr>
                  <w:rFonts w:ascii="Arial" w:eastAsia="Times New Roman" w:hAnsi="Arial" w:cs="Arial"/>
                  <w:color w:val="000000"/>
                  <w:sz w:val="18"/>
                  <w:szCs w:val="18"/>
                  <w:lang w:eastAsia="en-AU"/>
                </w:rPr>
                <w:delText>• Loss of time from work or study up to 7 days </w:delText>
              </w:r>
            </w:del>
          </w:p>
          <w:p w14:paraId="64C2BAA5" w14:textId="0F46B3F7" w:rsidR="00942174" w:rsidDel="00B32067" w:rsidRDefault="00942174" w:rsidP="00942174">
            <w:pPr>
              <w:spacing w:after="0" w:line="240" w:lineRule="auto"/>
              <w:rPr>
                <w:del w:id="21" w:author="Beck Lake" w:date="2026-01-16T09:44:00Z" w16du:dateUtc="2026-01-15T22:44:00Z"/>
                <w:rFonts w:ascii="Arial" w:eastAsia="Times New Roman" w:hAnsi="Arial" w:cs="Arial"/>
                <w:color w:val="000000"/>
                <w:sz w:val="18"/>
                <w:szCs w:val="18"/>
                <w:lang w:eastAsia="en-AU"/>
              </w:rPr>
            </w:pPr>
          </w:p>
          <w:p w14:paraId="36BBA312" w14:textId="6A22CB53" w:rsidR="00942174" w:rsidRPr="0002535C" w:rsidDel="00B32067" w:rsidRDefault="00942174" w:rsidP="00942174">
            <w:pPr>
              <w:spacing w:after="0" w:line="240" w:lineRule="auto"/>
              <w:rPr>
                <w:del w:id="22" w:author="Beck Lake" w:date="2026-01-16T09:44:00Z" w16du:dateUtc="2026-01-15T22:44:00Z"/>
                <w:rFonts w:ascii="Arial" w:eastAsia="Times New Roman" w:hAnsi="Arial" w:cs="Arial"/>
                <w:color w:val="000000"/>
                <w:sz w:val="18"/>
                <w:szCs w:val="18"/>
                <w:lang w:eastAsia="en-AU"/>
              </w:rPr>
            </w:pPr>
            <w:del w:id="23" w:author="Beck Lake" w:date="2026-01-16T09:44:00Z" w16du:dateUtc="2026-01-15T22:44:00Z">
              <w:r w:rsidRPr="0002535C" w:rsidDel="00B32067">
                <w:rPr>
                  <w:rFonts w:ascii="Arial" w:eastAsia="Times New Roman" w:hAnsi="Arial" w:cs="Arial"/>
                  <w:color w:val="000000"/>
                  <w:sz w:val="18"/>
                  <w:szCs w:val="18"/>
                  <w:lang w:eastAsia="en-AU"/>
                </w:rPr>
                <w:delText xml:space="preserve">• </w:delText>
              </w:r>
              <w:r w:rsidDel="00B32067">
                <w:rPr>
                  <w:rFonts w:ascii="Arial" w:hAnsi="Arial" w:cs="Arial"/>
                  <w:color w:val="000000"/>
                  <w:sz w:val="18"/>
                  <w:szCs w:val="18"/>
                </w:rPr>
                <w:delText>Isolated occurrences of low employee experience</w:delText>
              </w:r>
            </w:del>
          </w:p>
          <w:p w14:paraId="5C5AE8C5" w14:textId="53DF2863" w:rsidR="00942174" w:rsidRPr="0002535C" w:rsidRDefault="00942174" w:rsidP="00942174">
            <w:pPr>
              <w:spacing w:after="0" w:line="240" w:lineRule="auto"/>
              <w:rPr>
                <w:rFonts w:ascii="Arial" w:eastAsia="Times New Roman" w:hAnsi="Arial" w:cs="Arial"/>
                <w:color w:val="000000"/>
                <w:sz w:val="18"/>
                <w:szCs w:val="18"/>
                <w:lang w:eastAsia="en-AU"/>
              </w:rPr>
            </w:pPr>
            <w:del w:id="24" w:author="Beck Lake" w:date="2026-01-16T09:44:00Z" w16du:dateUtc="2026-01-15T22:44:00Z">
              <w:r w:rsidRPr="0002535C" w:rsidDel="00B32067">
                <w:rPr>
                  <w:rFonts w:ascii="Arial" w:eastAsia="Times New Roman" w:hAnsi="Arial" w:cs="Arial"/>
                  <w:color w:val="000000"/>
                  <w:sz w:val="18"/>
                  <w:szCs w:val="18"/>
                  <w:lang w:eastAsia="en-AU"/>
                </w:rPr>
                <w:delText xml:space="preserve"> </w:delText>
              </w:r>
            </w:del>
          </w:p>
        </w:tc>
        <w:tc>
          <w:tcPr>
            <w:tcW w:w="3668"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4E0503DF" w14:textId="77777777" w:rsidR="00942174" w:rsidRDefault="00942174" w:rsidP="00942174">
            <w:pPr>
              <w:spacing w:after="0" w:line="240" w:lineRule="auto"/>
              <w:rPr>
                <w:ins w:id="25" w:author="Beck Lake" w:date="2026-01-16T09:44:00Z" w16du:dateUtc="2026-01-15T22:44:00Z"/>
                <w:rFonts w:ascii="Arial" w:eastAsia="Times New Roman" w:hAnsi="Arial" w:cs="Arial"/>
                <w:color w:val="000000"/>
                <w:sz w:val="18"/>
                <w:szCs w:val="18"/>
                <w:lang w:eastAsia="en-AU"/>
              </w:rPr>
            </w:pPr>
            <w:ins w:id="26" w:author="Beck Lake" w:date="2026-01-16T09:44:00Z" w16du:dateUtc="2026-01-15T22:44:00Z">
              <w:r w:rsidRPr="0002535C">
                <w:rPr>
                  <w:rFonts w:ascii="Arial" w:eastAsia="Times New Roman" w:hAnsi="Arial" w:cs="Arial"/>
                  <w:color w:val="000000"/>
                  <w:sz w:val="18"/>
                  <w:szCs w:val="18"/>
                  <w:lang w:eastAsia="en-AU"/>
                </w:rPr>
                <w:t>• First Aid with follow up medical care required</w:t>
              </w:r>
            </w:ins>
          </w:p>
          <w:p w14:paraId="31725D6D" w14:textId="77777777" w:rsidR="00942174" w:rsidRDefault="00942174" w:rsidP="00942174">
            <w:pPr>
              <w:spacing w:after="0" w:line="240" w:lineRule="auto"/>
              <w:rPr>
                <w:ins w:id="27" w:author="Beck Lake" w:date="2026-01-16T09:44:00Z" w16du:dateUtc="2026-01-15T22:44:00Z"/>
                <w:rFonts w:ascii="Arial" w:eastAsia="Times New Roman" w:hAnsi="Arial" w:cs="Arial"/>
                <w:color w:val="000000"/>
                <w:sz w:val="18"/>
                <w:szCs w:val="18"/>
                <w:lang w:eastAsia="en-AU"/>
              </w:rPr>
            </w:pPr>
          </w:p>
          <w:p w14:paraId="0B76E928" w14:textId="77777777" w:rsidR="00942174" w:rsidRPr="0002535C" w:rsidRDefault="00942174" w:rsidP="00942174">
            <w:pPr>
              <w:spacing w:after="0" w:line="240" w:lineRule="auto"/>
              <w:rPr>
                <w:ins w:id="28" w:author="Beck Lake" w:date="2026-01-16T09:44:00Z" w16du:dateUtc="2026-01-15T22:44:00Z"/>
                <w:rFonts w:ascii="Arial" w:eastAsia="Times New Roman" w:hAnsi="Arial" w:cs="Arial"/>
                <w:color w:val="000000"/>
                <w:sz w:val="18"/>
                <w:szCs w:val="18"/>
                <w:lang w:eastAsia="en-AU"/>
              </w:rPr>
            </w:pPr>
            <w:ins w:id="29" w:author="Beck Lake" w:date="2026-01-16T09:44:00Z" w16du:dateUtc="2026-01-15T22:44:00Z">
              <w:r w:rsidRPr="0002535C">
                <w:rPr>
                  <w:rFonts w:ascii="Arial" w:eastAsia="Times New Roman" w:hAnsi="Arial" w:cs="Arial"/>
                  <w:color w:val="000000"/>
                  <w:sz w:val="18"/>
                  <w:szCs w:val="18"/>
                  <w:lang w:eastAsia="en-AU"/>
                </w:rPr>
                <w:t xml:space="preserve">• </w:t>
              </w:r>
              <w:r w:rsidRPr="005226ED">
                <w:rPr>
                  <w:rFonts w:ascii="Arial" w:eastAsia="Times New Roman" w:hAnsi="Arial" w:cs="Arial"/>
                  <w:color w:val="000000"/>
                  <w:sz w:val="18"/>
                  <w:szCs w:val="18"/>
                  <w:lang w:eastAsia="en-AU"/>
                </w:rPr>
                <w:t>Any injury or disease that is likely to result in a person being incapacitated from normal activity for a continuous period of up to 7 days</w:t>
              </w:r>
            </w:ins>
          </w:p>
          <w:p w14:paraId="6BDB4CBD" w14:textId="77777777" w:rsidR="00942174" w:rsidRPr="0002535C" w:rsidRDefault="00942174" w:rsidP="00942174">
            <w:pPr>
              <w:spacing w:after="0" w:line="240" w:lineRule="auto"/>
              <w:rPr>
                <w:ins w:id="30" w:author="Beck Lake" w:date="2026-01-16T09:44:00Z" w16du:dateUtc="2026-01-15T22:44:00Z"/>
                <w:rFonts w:ascii="Arial" w:eastAsia="Times New Roman" w:hAnsi="Arial" w:cs="Arial"/>
                <w:color w:val="000000"/>
                <w:sz w:val="18"/>
                <w:szCs w:val="18"/>
                <w:lang w:eastAsia="en-AU"/>
              </w:rPr>
            </w:pPr>
            <w:ins w:id="31" w:author="Beck Lake" w:date="2026-01-16T09:44:00Z" w16du:dateUtc="2026-01-15T22:44:00Z">
              <w:r w:rsidRPr="0002535C">
                <w:rPr>
                  <w:rFonts w:ascii="Arial" w:eastAsia="Times New Roman" w:hAnsi="Arial" w:cs="Arial"/>
                  <w:color w:val="000000"/>
                  <w:sz w:val="18"/>
                  <w:szCs w:val="18"/>
                  <w:lang w:eastAsia="en-AU"/>
                </w:rPr>
                <w:t> </w:t>
              </w:r>
            </w:ins>
          </w:p>
          <w:p w14:paraId="571BEB1D" w14:textId="77777777" w:rsidR="00942174" w:rsidRPr="0002535C" w:rsidRDefault="00942174" w:rsidP="00942174">
            <w:pPr>
              <w:spacing w:after="0" w:line="240" w:lineRule="auto"/>
              <w:rPr>
                <w:ins w:id="32" w:author="Beck Lake" w:date="2026-01-16T09:44:00Z" w16du:dateUtc="2026-01-15T22:44:00Z"/>
                <w:rFonts w:ascii="Arial" w:eastAsia="Times New Roman" w:hAnsi="Arial" w:cs="Arial"/>
                <w:color w:val="000000"/>
                <w:sz w:val="18"/>
                <w:szCs w:val="18"/>
                <w:lang w:eastAsia="en-AU"/>
              </w:rPr>
            </w:pPr>
            <w:ins w:id="33" w:author="Beck Lake" w:date="2026-01-16T09:44:00Z" w16du:dateUtc="2026-01-15T22:44:00Z">
              <w:r w:rsidRPr="0002535C">
                <w:rPr>
                  <w:rFonts w:ascii="Arial" w:eastAsia="Times New Roman" w:hAnsi="Arial" w:cs="Arial"/>
                  <w:color w:val="000000"/>
                  <w:sz w:val="18"/>
                  <w:szCs w:val="18"/>
                  <w:lang w:eastAsia="en-AU"/>
                </w:rPr>
                <w:t xml:space="preserve">• Temporary impairment or disability leading to loss of time from work or study up to </w:t>
              </w:r>
              <w:r>
                <w:rPr>
                  <w:rFonts w:ascii="Arial" w:eastAsia="Times New Roman" w:hAnsi="Arial" w:cs="Arial"/>
                  <w:color w:val="000000"/>
                  <w:sz w:val="18"/>
                  <w:szCs w:val="18"/>
                  <w:lang w:eastAsia="en-AU"/>
                </w:rPr>
                <w:t>7</w:t>
              </w:r>
              <w:r w:rsidRPr="0002535C">
                <w:rPr>
                  <w:rFonts w:ascii="Arial" w:eastAsia="Times New Roman" w:hAnsi="Arial" w:cs="Arial"/>
                  <w:color w:val="000000"/>
                  <w:sz w:val="18"/>
                  <w:szCs w:val="18"/>
                  <w:lang w:eastAsia="en-AU"/>
                </w:rPr>
                <w:t xml:space="preserve"> days </w:t>
              </w:r>
            </w:ins>
          </w:p>
          <w:p w14:paraId="6517AC7F" w14:textId="77777777" w:rsidR="00942174" w:rsidRDefault="00942174" w:rsidP="00942174">
            <w:pPr>
              <w:spacing w:after="0" w:line="240" w:lineRule="auto"/>
              <w:rPr>
                <w:ins w:id="34" w:author="Beck Lake" w:date="2026-01-16T09:44:00Z" w16du:dateUtc="2026-01-15T22:44:00Z"/>
                <w:rFonts w:ascii="Arial" w:eastAsia="Times New Roman" w:hAnsi="Arial" w:cs="Arial"/>
                <w:color w:val="000000"/>
                <w:sz w:val="18"/>
                <w:szCs w:val="18"/>
                <w:lang w:eastAsia="en-AU"/>
              </w:rPr>
            </w:pPr>
            <w:ins w:id="35" w:author="Beck Lake" w:date="2026-01-16T09:44:00Z" w16du:dateUtc="2026-01-15T22:44:00Z">
              <w:r w:rsidRPr="0002535C">
                <w:rPr>
                  <w:rFonts w:ascii="Arial" w:eastAsia="Times New Roman" w:hAnsi="Arial" w:cs="Arial"/>
                  <w:color w:val="000000"/>
                  <w:sz w:val="18"/>
                  <w:szCs w:val="18"/>
                  <w:lang w:eastAsia="en-AU"/>
                </w:rPr>
                <w:t> </w:t>
              </w:r>
            </w:ins>
          </w:p>
          <w:p w14:paraId="26A0BD10" w14:textId="584172BB" w:rsidR="00942174" w:rsidRPr="0002535C" w:rsidDel="00B32067" w:rsidRDefault="00942174" w:rsidP="00942174">
            <w:pPr>
              <w:spacing w:after="0" w:line="240" w:lineRule="auto"/>
              <w:rPr>
                <w:del w:id="36" w:author="Beck Lake" w:date="2026-01-16T09:44:00Z" w16du:dateUtc="2026-01-15T22:44:00Z"/>
                <w:rFonts w:ascii="Arial" w:eastAsia="Times New Roman" w:hAnsi="Arial" w:cs="Arial"/>
                <w:color w:val="000000"/>
                <w:sz w:val="18"/>
                <w:szCs w:val="18"/>
                <w:lang w:eastAsia="en-AU"/>
              </w:rPr>
            </w:pPr>
            <w:ins w:id="37" w:author="Beck Lake" w:date="2026-01-16T09:44:00Z" w16du:dateUtc="2026-01-15T22:44:00Z">
              <w:r w:rsidRPr="0002535C">
                <w:rPr>
                  <w:rFonts w:ascii="Arial" w:eastAsia="Times New Roman" w:hAnsi="Arial" w:cs="Arial"/>
                  <w:color w:val="000000"/>
                  <w:sz w:val="18"/>
                  <w:szCs w:val="18"/>
                  <w:lang w:eastAsia="en-AU"/>
                </w:rPr>
                <w:t>•</w:t>
              </w:r>
              <w:r>
                <w:rPr>
                  <w:rFonts w:ascii="Arial" w:eastAsia="Times New Roman" w:hAnsi="Arial" w:cs="Arial"/>
                  <w:color w:val="000000"/>
                  <w:sz w:val="18"/>
                  <w:szCs w:val="18"/>
                  <w:lang w:eastAsia="en-AU"/>
                </w:rPr>
                <w:t xml:space="preserve"> </w:t>
              </w:r>
              <w:r>
                <w:rPr>
                  <w:rFonts w:ascii="Arial" w:hAnsi="Arial" w:cs="Arial"/>
                  <w:color w:val="000000"/>
                  <w:sz w:val="18"/>
                  <w:szCs w:val="18"/>
                </w:rPr>
                <w:t>Low employee satisfaction, that can be managed through a single function owner.</w:t>
              </w:r>
            </w:ins>
            <w:del w:id="38" w:author="Beck Lake" w:date="2026-01-16T09:44:00Z" w16du:dateUtc="2026-01-15T22:44:00Z">
              <w:r w:rsidRPr="0002535C" w:rsidDel="00B32067">
                <w:rPr>
                  <w:rFonts w:ascii="Arial" w:eastAsia="Times New Roman" w:hAnsi="Arial" w:cs="Arial"/>
                  <w:color w:val="000000"/>
                  <w:sz w:val="18"/>
                  <w:szCs w:val="18"/>
                  <w:lang w:eastAsia="en-AU"/>
                </w:rPr>
                <w:delText>• First Aid with follow up medical care required</w:delText>
              </w:r>
            </w:del>
          </w:p>
          <w:p w14:paraId="7F81CD13" w14:textId="6909518B" w:rsidR="00942174" w:rsidRPr="0002535C" w:rsidDel="00B32067" w:rsidRDefault="00942174" w:rsidP="00942174">
            <w:pPr>
              <w:spacing w:after="0" w:line="240" w:lineRule="auto"/>
              <w:rPr>
                <w:del w:id="39" w:author="Beck Lake" w:date="2026-01-16T09:44:00Z" w16du:dateUtc="2026-01-15T22:44:00Z"/>
                <w:rFonts w:ascii="Arial" w:eastAsia="Times New Roman" w:hAnsi="Arial" w:cs="Arial"/>
                <w:color w:val="000000"/>
                <w:sz w:val="18"/>
                <w:szCs w:val="18"/>
                <w:lang w:eastAsia="en-AU"/>
              </w:rPr>
            </w:pPr>
            <w:del w:id="40" w:author="Beck Lake" w:date="2026-01-16T09:44:00Z" w16du:dateUtc="2026-01-15T22:44:00Z">
              <w:r w:rsidRPr="0002535C" w:rsidDel="00B32067">
                <w:rPr>
                  <w:rFonts w:ascii="Arial" w:eastAsia="Times New Roman" w:hAnsi="Arial" w:cs="Arial"/>
                  <w:color w:val="000000"/>
                  <w:sz w:val="18"/>
                  <w:szCs w:val="18"/>
                  <w:lang w:eastAsia="en-AU"/>
                </w:rPr>
                <w:delText> </w:delText>
              </w:r>
            </w:del>
          </w:p>
          <w:p w14:paraId="31A54FEF" w14:textId="53B6B34E" w:rsidR="00942174" w:rsidRPr="0002535C" w:rsidDel="00B32067" w:rsidRDefault="00942174" w:rsidP="00942174">
            <w:pPr>
              <w:spacing w:after="0" w:line="240" w:lineRule="auto"/>
              <w:rPr>
                <w:del w:id="41" w:author="Beck Lake" w:date="2026-01-16T09:44:00Z" w16du:dateUtc="2026-01-15T22:44:00Z"/>
                <w:rFonts w:ascii="Arial" w:eastAsia="Times New Roman" w:hAnsi="Arial" w:cs="Arial"/>
                <w:color w:val="000000"/>
                <w:sz w:val="18"/>
                <w:szCs w:val="18"/>
                <w:lang w:eastAsia="en-AU"/>
              </w:rPr>
            </w:pPr>
            <w:del w:id="42" w:author="Beck Lake" w:date="2026-01-16T09:44:00Z" w16du:dateUtc="2026-01-15T22:44:00Z">
              <w:r w:rsidRPr="0002535C" w:rsidDel="00B32067">
                <w:rPr>
                  <w:rFonts w:ascii="Arial" w:eastAsia="Times New Roman" w:hAnsi="Arial" w:cs="Arial"/>
                  <w:color w:val="000000"/>
                  <w:sz w:val="18"/>
                  <w:szCs w:val="18"/>
                  <w:lang w:eastAsia="en-AU"/>
                </w:rPr>
                <w:delText>• Temporary impairment or disability leading to loss of time from work or study up to 30 days </w:delText>
              </w:r>
            </w:del>
          </w:p>
          <w:p w14:paraId="72BAC388" w14:textId="4523CE34" w:rsidR="00942174" w:rsidDel="00B32067" w:rsidRDefault="00942174" w:rsidP="00942174">
            <w:pPr>
              <w:spacing w:after="0" w:line="240" w:lineRule="auto"/>
              <w:rPr>
                <w:del w:id="43" w:author="Beck Lake" w:date="2026-01-16T09:44:00Z" w16du:dateUtc="2026-01-15T22:44:00Z"/>
                <w:rFonts w:ascii="Arial" w:eastAsia="Times New Roman" w:hAnsi="Arial" w:cs="Arial"/>
                <w:color w:val="000000"/>
                <w:sz w:val="18"/>
                <w:szCs w:val="18"/>
                <w:lang w:eastAsia="en-AU"/>
              </w:rPr>
            </w:pPr>
            <w:del w:id="44" w:author="Beck Lake" w:date="2026-01-16T09:44:00Z" w16du:dateUtc="2026-01-15T22:44:00Z">
              <w:r w:rsidRPr="0002535C" w:rsidDel="00B32067">
                <w:rPr>
                  <w:rFonts w:ascii="Arial" w:eastAsia="Times New Roman" w:hAnsi="Arial" w:cs="Arial"/>
                  <w:color w:val="000000"/>
                  <w:sz w:val="18"/>
                  <w:szCs w:val="18"/>
                  <w:lang w:eastAsia="en-AU"/>
                </w:rPr>
                <w:delText> </w:delText>
              </w:r>
            </w:del>
          </w:p>
          <w:p w14:paraId="2DF84B62" w14:textId="681D7B03" w:rsidR="00942174" w:rsidRPr="0002535C" w:rsidRDefault="00942174" w:rsidP="00942174">
            <w:pPr>
              <w:spacing w:after="0" w:line="240" w:lineRule="auto"/>
              <w:rPr>
                <w:rFonts w:ascii="Arial" w:eastAsia="Times New Roman" w:hAnsi="Arial" w:cs="Arial"/>
                <w:color w:val="000000"/>
                <w:sz w:val="18"/>
                <w:szCs w:val="18"/>
                <w:lang w:eastAsia="en-AU"/>
              </w:rPr>
            </w:pPr>
            <w:del w:id="45" w:author="Beck Lake" w:date="2026-01-16T09:44:00Z" w16du:dateUtc="2026-01-15T22:44:00Z">
              <w:r w:rsidRPr="0002535C" w:rsidDel="00B32067">
                <w:rPr>
                  <w:rFonts w:ascii="Arial" w:eastAsia="Times New Roman" w:hAnsi="Arial" w:cs="Arial"/>
                  <w:color w:val="000000"/>
                  <w:sz w:val="18"/>
                  <w:szCs w:val="18"/>
                  <w:lang w:eastAsia="en-AU"/>
                </w:rPr>
                <w:delText>•</w:delText>
              </w:r>
              <w:r w:rsidDel="00B32067">
                <w:rPr>
                  <w:rFonts w:ascii="Arial" w:eastAsia="Times New Roman" w:hAnsi="Arial" w:cs="Arial"/>
                  <w:color w:val="000000"/>
                  <w:sz w:val="18"/>
                  <w:szCs w:val="18"/>
                  <w:lang w:eastAsia="en-AU"/>
                </w:rPr>
                <w:delText xml:space="preserve"> </w:delText>
              </w:r>
              <w:r w:rsidDel="00B32067">
                <w:rPr>
                  <w:rFonts w:ascii="Arial" w:hAnsi="Arial" w:cs="Arial"/>
                  <w:color w:val="000000"/>
                  <w:sz w:val="18"/>
                  <w:szCs w:val="18"/>
                </w:rPr>
                <w:delText>Low employee satisfaction, that can be managed through a single function owner.</w:delText>
              </w:r>
            </w:del>
          </w:p>
        </w:tc>
        <w:tc>
          <w:tcPr>
            <w:tcW w:w="3966"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1B2E9407" w14:textId="77777777" w:rsidR="00942174" w:rsidRPr="0002535C" w:rsidRDefault="00942174" w:rsidP="00942174">
            <w:pPr>
              <w:spacing w:after="0" w:line="240" w:lineRule="auto"/>
              <w:rPr>
                <w:ins w:id="46" w:author="Beck Lake" w:date="2026-01-16T09:44:00Z" w16du:dateUtc="2026-01-15T22:44:00Z"/>
                <w:rFonts w:ascii="Arial" w:eastAsia="Times New Roman" w:hAnsi="Arial" w:cs="Arial"/>
                <w:color w:val="000000"/>
                <w:sz w:val="18"/>
                <w:szCs w:val="18"/>
                <w:lang w:eastAsia="en-AU"/>
              </w:rPr>
            </w:pPr>
            <w:ins w:id="47" w:author="Beck Lake" w:date="2026-01-16T09:44:00Z" w16du:dateUtc="2026-01-15T22:44:00Z">
              <w:r w:rsidRPr="0002535C">
                <w:rPr>
                  <w:rFonts w:ascii="Arial" w:eastAsia="Times New Roman" w:hAnsi="Arial" w:cs="Arial"/>
                  <w:color w:val="000000"/>
                  <w:sz w:val="18"/>
                  <w:szCs w:val="18"/>
                  <w:lang w:eastAsia="en-AU"/>
                </w:rPr>
                <w:t xml:space="preserve">• </w:t>
              </w:r>
              <w:r w:rsidRPr="00C964A1">
                <w:rPr>
                  <w:rFonts w:ascii="Arial" w:eastAsia="Times New Roman" w:hAnsi="Arial" w:cs="Arial"/>
                  <w:color w:val="000000"/>
                  <w:sz w:val="18"/>
                  <w:szCs w:val="18"/>
                  <w:lang w:eastAsia="en-AU"/>
                </w:rPr>
                <w:t>Any injury or disease that is likely to result in a person being incapacitated from normal activity for a continuous period of 7 or more days</w:t>
              </w:r>
              <w:r w:rsidRPr="0002535C">
                <w:rPr>
                  <w:rFonts w:ascii="Arial" w:eastAsia="Times New Roman" w:hAnsi="Arial" w:cs="Arial"/>
                  <w:color w:val="000000"/>
                  <w:sz w:val="18"/>
                  <w:szCs w:val="18"/>
                  <w:lang w:eastAsia="en-AU"/>
                </w:rPr>
                <w:t> </w:t>
              </w:r>
            </w:ins>
          </w:p>
          <w:p w14:paraId="64F1A1C3" w14:textId="77777777" w:rsidR="00942174" w:rsidRPr="0002535C" w:rsidRDefault="00942174" w:rsidP="00942174">
            <w:pPr>
              <w:spacing w:after="0" w:line="240" w:lineRule="auto"/>
              <w:rPr>
                <w:ins w:id="48" w:author="Beck Lake" w:date="2026-01-16T09:44:00Z" w16du:dateUtc="2026-01-15T22:44:00Z"/>
                <w:rFonts w:ascii="Arial" w:eastAsia="Times New Roman" w:hAnsi="Arial" w:cs="Arial"/>
                <w:color w:val="000000" w:themeColor="text1"/>
                <w:sz w:val="18"/>
                <w:szCs w:val="18"/>
                <w:lang w:eastAsia="en-AU"/>
              </w:rPr>
            </w:pPr>
            <w:ins w:id="49" w:author="Beck Lake" w:date="2026-01-16T09:44:00Z" w16du:dateUtc="2026-01-15T22:44:00Z">
              <w:r w:rsidRPr="4EAC989E">
                <w:rPr>
                  <w:rFonts w:ascii="Arial" w:eastAsia="Times New Roman" w:hAnsi="Arial" w:cs="Arial"/>
                  <w:color w:val="000000" w:themeColor="text1"/>
                  <w:sz w:val="18"/>
                  <w:szCs w:val="18"/>
                  <w:lang w:eastAsia="en-AU"/>
                </w:rPr>
                <w:t>•</w:t>
              </w:r>
              <w:r w:rsidRPr="4EAC989E">
                <w:rPr>
                  <w:rFonts w:eastAsiaTheme="minorEastAsia"/>
                  <w:color w:val="000000" w:themeColor="text1"/>
                  <w:sz w:val="18"/>
                  <w:szCs w:val="18"/>
                  <w:lang w:eastAsia="en-AU"/>
                </w:rPr>
                <w:t xml:space="preserve"> Hospital admission required </w:t>
              </w:r>
            </w:ins>
          </w:p>
          <w:p w14:paraId="24D7B226" w14:textId="77777777" w:rsidR="00942174" w:rsidRPr="0002535C" w:rsidRDefault="00942174" w:rsidP="00942174">
            <w:pPr>
              <w:spacing w:after="0" w:line="240" w:lineRule="auto"/>
              <w:rPr>
                <w:ins w:id="50" w:author="Beck Lake" w:date="2026-01-16T09:44:00Z" w16du:dateUtc="2026-01-15T22:44:00Z"/>
                <w:rFonts w:ascii="Arial" w:eastAsia="Times New Roman" w:hAnsi="Arial" w:cs="Arial"/>
                <w:color w:val="000000" w:themeColor="text1"/>
                <w:sz w:val="18"/>
                <w:szCs w:val="18"/>
                <w:lang w:eastAsia="en-AU"/>
              </w:rPr>
            </w:pPr>
            <w:ins w:id="51" w:author="Beck Lake" w:date="2026-01-16T09:44:00Z" w16du:dateUtc="2026-01-15T22:44:00Z">
              <w:r w:rsidRPr="4EAC989E">
                <w:rPr>
                  <w:rFonts w:eastAsiaTheme="minorEastAsia"/>
                  <w:color w:val="000000" w:themeColor="text1"/>
                  <w:sz w:val="18"/>
                  <w:szCs w:val="18"/>
                  <w:lang w:eastAsia="en-AU"/>
                </w:rPr>
                <w:t> </w:t>
              </w:r>
            </w:ins>
          </w:p>
          <w:p w14:paraId="01DA1C66" w14:textId="77777777" w:rsidR="00942174" w:rsidRPr="0002535C" w:rsidRDefault="00942174" w:rsidP="00942174">
            <w:pPr>
              <w:spacing w:after="0" w:line="240" w:lineRule="auto"/>
              <w:rPr>
                <w:ins w:id="52" w:author="Beck Lake" w:date="2026-01-16T09:44:00Z" w16du:dateUtc="2026-01-15T22:44:00Z"/>
                <w:rFonts w:ascii="Arial" w:eastAsia="Times New Roman" w:hAnsi="Arial" w:cs="Arial"/>
                <w:color w:val="000000" w:themeColor="text1"/>
                <w:sz w:val="18"/>
                <w:szCs w:val="18"/>
                <w:lang w:eastAsia="en-AU"/>
              </w:rPr>
            </w:pPr>
            <w:ins w:id="53" w:author="Beck Lake" w:date="2026-01-16T09:44:00Z" w16du:dateUtc="2026-01-15T22:44:00Z">
              <w:r w:rsidRPr="4EAC989E">
                <w:rPr>
                  <w:rFonts w:eastAsiaTheme="minorEastAsia"/>
                  <w:color w:val="000000" w:themeColor="text1"/>
                  <w:sz w:val="18"/>
                  <w:szCs w:val="18"/>
                  <w:lang w:eastAsia="en-AU"/>
                </w:rPr>
                <w:t xml:space="preserve">• Ongoing or repeated notification of related health and safety concerns.  </w:t>
              </w:r>
            </w:ins>
          </w:p>
          <w:p w14:paraId="27801833" w14:textId="77777777" w:rsidR="00942174" w:rsidRPr="0002535C" w:rsidRDefault="00942174" w:rsidP="00942174">
            <w:pPr>
              <w:spacing w:after="0" w:line="240" w:lineRule="auto"/>
              <w:rPr>
                <w:ins w:id="54" w:author="Beck Lake" w:date="2026-01-16T09:44:00Z" w16du:dateUtc="2026-01-15T22:44:00Z"/>
                <w:rFonts w:ascii="Arial" w:eastAsia="Times New Roman" w:hAnsi="Arial" w:cs="Arial"/>
                <w:color w:val="000000" w:themeColor="text1"/>
                <w:sz w:val="18"/>
                <w:szCs w:val="18"/>
                <w:lang w:eastAsia="en-AU"/>
              </w:rPr>
            </w:pPr>
            <w:ins w:id="55" w:author="Beck Lake" w:date="2026-01-16T09:44:00Z" w16du:dateUtc="2026-01-15T22:44:00Z">
              <w:r w:rsidRPr="4EAC989E">
                <w:rPr>
                  <w:rFonts w:eastAsiaTheme="minorEastAsia"/>
                  <w:color w:val="000000" w:themeColor="text1"/>
                  <w:sz w:val="18"/>
                  <w:szCs w:val="18"/>
                  <w:lang w:eastAsia="en-AU"/>
                </w:rPr>
                <w:t> </w:t>
              </w:r>
            </w:ins>
          </w:p>
          <w:p w14:paraId="782D1745" w14:textId="77777777" w:rsidR="00942174" w:rsidRDefault="00942174" w:rsidP="00942174">
            <w:pPr>
              <w:spacing w:after="0" w:line="240" w:lineRule="auto"/>
              <w:rPr>
                <w:ins w:id="56" w:author="Beck Lake" w:date="2026-01-16T09:44:00Z" w16du:dateUtc="2026-01-15T22:44:00Z"/>
                <w:rFonts w:ascii="Arial" w:eastAsia="Times New Roman" w:hAnsi="Arial" w:cs="Arial"/>
                <w:color w:val="000000"/>
                <w:sz w:val="18"/>
                <w:szCs w:val="18"/>
                <w:lang w:eastAsia="en-AU"/>
              </w:rPr>
            </w:pPr>
            <w:ins w:id="57" w:author="Beck Lake" w:date="2026-01-16T09:44:00Z" w16du:dateUtc="2026-01-15T22:44:00Z">
              <w:r w:rsidRPr="0002535C">
                <w:rPr>
                  <w:rFonts w:ascii="Arial" w:eastAsia="Times New Roman" w:hAnsi="Arial" w:cs="Arial"/>
                  <w:color w:val="000000"/>
                  <w:sz w:val="18"/>
                  <w:szCs w:val="18"/>
                  <w:lang w:eastAsia="en-AU"/>
                </w:rPr>
                <w:t xml:space="preserve">• Loss of time from work or study exceeding </w:t>
              </w:r>
              <w:r>
                <w:rPr>
                  <w:rFonts w:ascii="Arial" w:eastAsia="Times New Roman" w:hAnsi="Arial" w:cs="Arial"/>
                  <w:color w:val="000000"/>
                  <w:sz w:val="18"/>
                  <w:szCs w:val="18"/>
                  <w:lang w:eastAsia="en-AU"/>
                </w:rPr>
                <w:t>7</w:t>
              </w:r>
              <w:r w:rsidRPr="0002535C">
                <w:rPr>
                  <w:rFonts w:ascii="Arial" w:eastAsia="Times New Roman" w:hAnsi="Arial" w:cs="Arial"/>
                  <w:color w:val="000000"/>
                  <w:sz w:val="18"/>
                  <w:szCs w:val="18"/>
                  <w:lang w:eastAsia="en-AU"/>
                </w:rPr>
                <w:t xml:space="preserve"> days  </w:t>
              </w:r>
            </w:ins>
          </w:p>
          <w:p w14:paraId="74E2B27E" w14:textId="77777777" w:rsidR="00942174" w:rsidRDefault="00942174" w:rsidP="00942174">
            <w:pPr>
              <w:spacing w:after="0" w:line="240" w:lineRule="auto"/>
              <w:rPr>
                <w:ins w:id="58" w:author="Beck Lake" w:date="2026-01-16T09:44:00Z" w16du:dateUtc="2026-01-15T22:44:00Z"/>
                <w:rFonts w:ascii="Arial" w:eastAsia="Times New Roman" w:hAnsi="Arial" w:cs="Arial"/>
                <w:color w:val="000000"/>
                <w:sz w:val="18"/>
                <w:szCs w:val="18"/>
                <w:lang w:eastAsia="en-AU"/>
              </w:rPr>
            </w:pPr>
          </w:p>
          <w:p w14:paraId="2970B3FD" w14:textId="37E67280" w:rsidR="00942174" w:rsidRPr="0002535C" w:rsidDel="00B32067" w:rsidRDefault="00942174" w:rsidP="00942174">
            <w:pPr>
              <w:spacing w:after="0" w:line="240" w:lineRule="auto"/>
              <w:rPr>
                <w:del w:id="59" w:author="Beck Lake" w:date="2026-01-16T09:44:00Z" w16du:dateUtc="2026-01-15T22:44:00Z"/>
                <w:rFonts w:ascii="Arial" w:eastAsia="Times New Roman" w:hAnsi="Arial" w:cs="Arial"/>
                <w:color w:val="000000"/>
                <w:sz w:val="18"/>
                <w:szCs w:val="18"/>
                <w:lang w:eastAsia="en-AU"/>
              </w:rPr>
            </w:pPr>
            <w:ins w:id="60" w:author="Beck Lake" w:date="2026-01-16T09:44:00Z" w16du:dateUtc="2026-01-15T22:44:00Z">
              <w:r w:rsidRPr="0002535C">
                <w:rPr>
                  <w:rFonts w:ascii="Arial" w:eastAsia="Times New Roman" w:hAnsi="Arial" w:cs="Arial"/>
                  <w:color w:val="000000"/>
                  <w:sz w:val="18"/>
                  <w:szCs w:val="18"/>
                  <w:lang w:eastAsia="en-AU"/>
                </w:rPr>
                <w:t>•</w:t>
              </w:r>
              <w:r>
                <w:rPr>
                  <w:rFonts w:ascii="Arial" w:eastAsia="Times New Roman" w:hAnsi="Arial" w:cs="Arial"/>
                  <w:color w:val="000000"/>
                  <w:sz w:val="18"/>
                  <w:szCs w:val="18"/>
                  <w:lang w:eastAsia="en-AU"/>
                </w:rPr>
                <w:t xml:space="preserve"> </w:t>
              </w:r>
              <w:r>
                <w:rPr>
                  <w:rFonts w:ascii="Arial" w:hAnsi="Arial" w:cs="Arial"/>
                  <w:color w:val="000000"/>
                  <w:sz w:val="18"/>
                  <w:szCs w:val="18"/>
                </w:rPr>
                <w:t>Low employee satisfaction, that must be managed across multiple stakeholder groups</w:t>
              </w:r>
            </w:ins>
            <w:del w:id="61" w:author="Beck Lake" w:date="2026-01-16T09:44:00Z" w16du:dateUtc="2026-01-15T22:44:00Z">
              <w:r w:rsidRPr="0002535C" w:rsidDel="00B32067">
                <w:rPr>
                  <w:rFonts w:ascii="Arial" w:eastAsia="Times New Roman" w:hAnsi="Arial" w:cs="Arial"/>
                  <w:color w:val="000000"/>
                  <w:sz w:val="18"/>
                  <w:szCs w:val="18"/>
                  <w:lang w:eastAsia="en-AU"/>
                </w:rPr>
                <w:delText>• Injury / Illness </w:delText>
              </w:r>
            </w:del>
          </w:p>
          <w:p w14:paraId="63B5AC07" w14:textId="4375F289" w:rsidR="00942174" w:rsidRPr="0002535C" w:rsidDel="00B32067" w:rsidRDefault="00942174" w:rsidP="00942174">
            <w:pPr>
              <w:spacing w:after="0" w:line="240" w:lineRule="auto"/>
              <w:rPr>
                <w:del w:id="62" w:author="Beck Lake" w:date="2026-01-16T09:44:00Z" w16du:dateUtc="2026-01-15T22:44:00Z"/>
                <w:rFonts w:ascii="Arial" w:eastAsia="Times New Roman" w:hAnsi="Arial" w:cs="Arial"/>
                <w:color w:val="000000"/>
                <w:sz w:val="18"/>
                <w:szCs w:val="18"/>
                <w:lang w:eastAsia="en-AU"/>
              </w:rPr>
            </w:pPr>
            <w:del w:id="63" w:author="Beck Lake" w:date="2026-01-16T09:44:00Z" w16du:dateUtc="2026-01-15T22:44:00Z">
              <w:r w:rsidRPr="0002535C" w:rsidDel="00B32067">
                <w:rPr>
                  <w:rFonts w:ascii="Arial" w:eastAsia="Times New Roman" w:hAnsi="Arial" w:cs="Arial"/>
                  <w:color w:val="000000"/>
                  <w:sz w:val="18"/>
                  <w:szCs w:val="18"/>
                  <w:lang w:eastAsia="en-AU"/>
                </w:rPr>
                <w:delText> </w:delText>
              </w:r>
            </w:del>
          </w:p>
          <w:p w14:paraId="4B956E72" w14:textId="11E7E771" w:rsidR="00942174" w:rsidRPr="0002535C" w:rsidDel="00B32067" w:rsidRDefault="00942174" w:rsidP="00942174">
            <w:pPr>
              <w:spacing w:after="0" w:line="240" w:lineRule="auto"/>
              <w:rPr>
                <w:del w:id="64" w:author="Beck Lake" w:date="2026-01-16T09:44:00Z" w16du:dateUtc="2026-01-15T22:44:00Z"/>
                <w:rFonts w:ascii="Arial" w:eastAsia="Times New Roman" w:hAnsi="Arial" w:cs="Arial"/>
                <w:color w:val="000000" w:themeColor="text1"/>
                <w:sz w:val="18"/>
                <w:szCs w:val="18"/>
                <w:lang w:eastAsia="en-AU"/>
              </w:rPr>
            </w:pPr>
            <w:del w:id="65" w:author="Beck Lake" w:date="2026-01-16T09:44:00Z" w16du:dateUtc="2026-01-15T22:44:00Z">
              <w:r w:rsidRPr="4EAC989E" w:rsidDel="00B32067">
                <w:rPr>
                  <w:rFonts w:ascii="Arial" w:eastAsia="Times New Roman" w:hAnsi="Arial" w:cs="Arial"/>
                  <w:color w:val="000000" w:themeColor="text1"/>
                  <w:sz w:val="18"/>
                  <w:szCs w:val="18"/>
                  <w:lang w:eastAsia="en-AU"/>
                </w:rPr>
                <w:delText>•</w:delText>
              </w:r>
              <w:r w:rsidRPr="4EAC989E" w:rsidDel="00B32067">
                <w:rPr>
                  <w:rFonts w:eastAsiaTheme="minorEastAsia"/>
                  <w:color w:val="000000" w:themeColor="text1"/>
                  <w:sz w:val="18"/>
                  <w:szCs w:val="18"/>
                  <w:lang w:eastAsia="en-AU"/>
                </w:rPr>
                <w:delText xml:space="preserve"> Hospital admission required </w:delText>
              </w:r>
            </w:del>
          </w:p>
          <w:p w14:paraId="3EBAE674" w14:textId="780C0BA9" w:rsidR="00942174" w:rsidRPr="0002535C" w:rsidDel="00B32067" w:rsidRDefault="00942174" w:rsidP="00942174">
            <w:pPr>
              <w:spacing w:after="0" w:line="240" w:lineRule="auto"/>
              <w:rPr>
                <w:del w:id="66" w:author="Beck Lake" w:date="2026-01-16T09:44:00Z" w16du:dateUtc="2026-01-15T22:44:00Z"/>
                <w:rFonts w:ascii="Arial" w:eastAsia="Times New Roman" w:hAnsi="Arial" w:cs="Arial"/>
                <w:color w:val="000000" w:themeColor="text1"/>
                <w:sz w:val="18"/>
                <w:szCs w:val="18"/>
                <w:lang w:eastAsia="en-AU"/>
              </w:rPr>
            </w:pPr>
            <w:del w:id="67" w:author="Beck Lake" w:date="2026-01-16T09:44:00Z" w16du:dateUtc="2026-01-15T22:44:00Z">
              <w:r w:rsidRPr="4EAC989E" w:rsidDel="00B32067">
                <w:rPr>
                  <w:rFonts w:eastAsiaTheme="minorEastAsia"/>
                  <w:color w:val="000000" w:themeColor="text1"/>
                  <w:sz w:val="18"/>
                  <w:szCs w:val="18"/>
                  <w:lang w:eastAsia="en-AU"/>
                </w:rPr>
                <w:delText> </w:delText>
              </w:r>
            </w:del>
          </w:p>
          <w:p w14:paraId="2327BE38" w14:textId="14248EAF" w:rsidR="00942174" w:rsidRPr="0002535C" w:rsidDel="00B32067" w:rsidRDefault="00942174" w:rsidP="00942174">
            <w:pPr>
              <w:spacing w:after="0" w:line="240" w:lineRule="auto"/>
              <w:rPr>
                <w:del w:id="68" w:author="Beck Lake" w:date="2026-01-16T09:44:00Z" w16du:dateUtc="2026-01-15T22:44:00Z"/>
                <w:rFonts w:ascii="Arial" w:eastAsia="Times New Roman" w:hAnsi="Arial" w:cs="Arial"/>
                <w:color w:val="000000" w:themeColor="text1"/>
                <w:sz w:val="18"/>
                <w:szCs w:val="18"/>
                <w:lang w:eastAsia="en-AU"/>
              </w:rPr>
            </w:pPr>
            <w:del w:id="69" w:author="Beck Lake" w:date="2026-01-16T09:44:00Z" w16du:dateUtc="2026-01-15T22:44:00Z">
              <w:r w:rsidRPr="4EAC989E" w:rsidDel="00B32067">
                <w:rPr>
                  <w:rFonts w:eastAsiaTheme="minorEastAsia"/>
                  <w:color w:val="000000" w:themeColor="text1"/>
                  <w:sz w:val="18"/>
                  <w:szCs w:val="18"/>
                  <w:lang w:eastAsia="en-AU"/>
                </w:rPr>
                <w:delText xml:space="preserve">• Ongoing or repeated notification of related health and safety concerns.  </w:delText>
              </w:r>
            </w:del>
          </w:p>
          <w:p w14:paraId="46B92829" w14:textId="7D5C3D4D" w:rsidR="00942174" w:rsidRPr="0002535C" w:rsidDel="00B32067" w:rsidRDefault="00942174" w:rsidP="00942174">
            <w:pPr>
              <w:spacing w:after="0" w:line="240" w:lineRule="auto"/>
              <w:rPr>
                <w:del w:id="70" w:author="Beck Lake" w:date="2026-01-16T09:44:00Z" w16du:dateUtc="2026-01-15T22:44:00Z"/>
                <w:rFonts w:ascii="Arial" w:eastAsia="Times New Roman" w:hAnsi="Arial" w:cs="Arial"/>
                <w:color w:val="000000" w:themeColor="text1"/>
                <w:sz w:val="18"/>
                <w:szCs w:val="18"/>
                <w:lang w:eastAsia="en-AU"/>
              </w:rPr>
            </w:pPr>
            <w:del w:id="71" w:author="Beck Lake" w:date="2026-01-16T09:44:00Z" w16du:dateUtc="2026-01-15T22:44:00Z">
              <w:r w:rsidRPr="4EAC989E" w:rsidDel="00B32067">
                <w:rPr>
                  <w:rFonts w:eastAsiaTheme="minorEastAsia"/>
                  <w:color w:val="000000" w:themeColor="text1"/>
                  <w:sz w:val="18"/>
                  <w:szCs w:val="18"/>
                  <w:lang w:eastAsia="en-AU"/>
                </w:rPr>
                <w:delText> </w:delText>
              </w:r>
            </w:del>
          </w:p>
          <w:p w14:paraId="423A4580" w14:textId="09998D81" w:rsidR="00942174" w:rsidDel="00B32067" w:rsidRDefault="00942174" w:rsidP="00942174">
            <w:pPr>
              <w:spacing w:after="0" w:line="240" w:lineRule="auto"/>
              <w:rPr>
                <w:del w:id="72" w:author="Beck Lake" w:date="2026-01-16T09:44:00Z" w16du:dateUtc="2026-01-15T22:44:00Z"/>
                <w:rFonts w:ascii="Arial" w:eastAsia="Times New Roman" w:hAnsi="Arial" w:cs="Arial"/>
                <w:color w:val="000000"/>
                <w:sz w:val="18"/>
                <w:szCs w:val="18"/>
                <w:lang w:eastAsia="en-AU"/>
              </w:rPr>
            </w:pPr>
            <w:del w:id="73" w:author="Beck Lake" w:date="2026-01-16T09:44:00Z" w16du:dateUtc="2026-01-15T22:44:00Z">
              <w:r w:rsidRPr="0002535C" w:rsidDel="00B32067">
                <w:rPr>
                  <w:rFonts w:ascii="Arial" w:eastAsia="Times New Roman" w:hAnsi="Arial" w:cs="Arial"/>
                  <w:color w:val="000000"/>
                  <w:sz w:val="18"/>
                  <w:szCs w:val="18"/>
                  <w:lang w:eastAsia="en-AU"/>
                </w:rPr>
                <w:delText>• Loss of time from work or study exceeding 30 – 90 days  </w:delText>
              </w:r>
            </w:del>
          </w:p>
          <w:p w14:paraId="797B0A93" w14:textId="62D64D2D" w:rsidR="00942174" w:rsidDel="00B32067" w:rsidRDefault="00942174" w:rsidP="00942174">
            <w:pPr>
              <w:spacing w:after="0" w:line="240" w:lineRule="auto"/>
              <w:rPr>
                <w:del w:id="74" w:author="Beck Lake" w:date="2026-01-16T09:44:00Z" w16du:dateUtc="2026-01-15T22:44:00Z"/>
                <w:rFonts w:ascii="Arial" w:eastAsia="Times New Roman" w:hAnsi="Arial" w:cs="Arial"/>
                <w:color w:val="000000"/>
                <w:sz w:val="18"/>
                <w:szCs w:val="18"/>
                <w:lang w:eastAsia="en-AU"/>
              </w:rPr>
            </w:pPr>
          </w:p>
          <w:p w14:paraId="4846811D" w14:textId="1F36FA57" w:rsidR="00942174" w:rsidRPr="0002535C" w:rsidRDefault="00942174" w:rsidP="00942174">
            <w:pPr>
              <w:spacing w:after="0" w:line="240" w:lineRule="auto"/>
              <w:rPr>
                <w:rFonts w:ascii="Arial" w:eastAsia="Times New Roman" w:hAnsi="Arial" w:cs="Arial"/>
                <w:color w:val="000000"/>
                <w:sz w:val="18"/>
                <w:szCs w:val="18"/>
                <w:lang w:eastAsia="en-AU"/>
              </w:rPr>
            </w:pPr>
            <w:del w:id="75" w:author="Beck Lake" w:date="2026-01-16T09:44:00Z" w16du:dateUtc="2026-01-15T22:44:00Z">
              <w:r w:rsidRPr="0002535C" w:rsidDel="00B32067">
                <w:rPr>
                  <w:rFonts w:ascii="Arial" w:eastAsia="Times New Roman" w:hAnsi="Arial" w:cs="Arial"/>
                  <w:color w:val="000000"/>
                  <w:sz w:val="18"/>
                  <w:szCs w:val="18"/>
                  <w:lang w:eastAsia="en-AU"/>
                </w:rPr>
                <w:delText>•</w:delText>
              </w:r>
              <w:r w:rsidDel="00B32067">
                <w:rPr>
                  <w:rFonts w:ascii="Arial" w:eastAsia="Times New Roman" w:hAnsi="Arial" w:cs="Arial"/>
                  <w:color w:val="000000"/>
                  <w:sz w:val="18"/>
                  <w:szCs w:val="18"/>
                  <w:lang w:eastAsia="en-AU"/>
                </w:rPr>
                <w:delText xml:space="preserve"> </w:delText>
              </w:r>
              <w:r w:rsidDel="00B32067">
                <w:rPr>
                  <w:rFonts w:ascii="Arial" w:hAnsi="Arial" w:cs="Arial"/>
                  <w:color w:val="000000"/>
                  <w:sz w:val="18"/>
                  <w:szCs w:val="18"/>
                </w:rPr>
                <w:delText>Low employee satisfaction, that must be managed across multiple stakeholder groups</w:delText>
              </w:r>
            </w:del>
          </w:p>
        </w:tc>
        <w:tc>
          <w:tcPr>
            <w:tcW w:w="4457"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0F8F79A1" w14:textId="77777777" w:rsidR="00942174" w:rsidRPr="0002535C" w:rsidRDefault="00942174" w:rsidP="00942174">
            <w:pPr>
              <w:spacing w:after="0" w:line="240" w:lineRule="auto"/>
              <w:rPr>
                <w:ins w:id="76" w:author="Beck Lake" w:date="2026-01-16T09:44:00Z" w16du:dateUtc="2026-01-15T22:44:00Z"/>
                <w:rFonts w:ascii="Arial" w:eastAsia="Times New Roman" w:hAnsi="Arial" w:cs="Arial"/>
                <w:color w:val="000000"/>
                <w:sz w:val="18"/>
                <w:szCs w:val="18"/>
                <w:lang w:eastAsia="en-AU"/>
              </w:rPr>
            </w:pPr>
            <w:ins w:id="77" w:author="Beck Lake" w:date="2026-01-16T09:44:00Z" w16du:dateUtc="2026-01-15T22:44:00Z">
              <w:r w:rsidRPr="0002535C">
                <w:rPr>
                  <w:rFonts w:ascii="Arial" w:eastAsia="Times New Roman" w:hAnsi="Arial" w:cs="Arial"/>
                  <w:color w:val="000000"/>
                  <w:sz w:val="18"/>
                  <w:szCs w:val="18"/>
                  <w:lang w:eastAsia="en-AU"/>
                </w:rPr>
                <w:t>• Intensive care </w:t>
              </w:r>
            </w:ins>
          </w:p>
          <w:p w14:paraId="0E39C61F" w14:textId="77777777" w:rsidR="00942174" w:rsidRPr="0002535C" w:rsidRDefault="00942174" w:rsidP="00942174">
            <w:pPr>
              <w:spacing w:after="0" w:line="240" w:lineRule="auto"/>
              <w:rPr>
                <w:ins w:id="78" w:author="Beck Lake" w:date="2026-01-16T09:44:00Z" w16du:dateUtc="2026-01-15T22:44:00Z"/>
                <w:rFonts w:ascii="Arial" w:eastAsia="Times New Roman" w:hAnsi="Arial" w:cs="Arial"/>
                <w:color w:val="000000"/>
                <w:sz w:val="18"/>
                <w:szCs w:val="18"/>
                <w:lang w:eastAsia="en-AU"/>
              </w:rPr>
            </w:pPr>
            <w:ins w:id="79" w:author="Beck Lake" w:date="2026-01-16T09:44:00Z" w16du:dateUtc="2026-01-15T22:44:00Z">
              <w:r w:rsidRPr="0002535C">
                <w:rPr>
                  <w:rFonts w:ascii="Arial" w:eastAsia="Times New Roman" w:hAnsi="Arial" w:cs="Arial"/>
                  <w:color w:val="000000"/>
                  <w:sz w:val="18"/>
                  <w:szCs w:val="18"/>
                  <w:lang w:eastAsia="en-AU"/>
                </w:rPr>
                <w:t> </w:t>
              </w:r>
            </w:ins>
          </w:p>
          <w:p w14:paraId="59724251" w14:textId="77777777" w:rsidR="00942174" w:rsidRPr="0002535C" w:rsidRDefault="00942174" w:rsidP="00942174">
            <w:pPr>
              <w:spacing w:after="0" w:line="240" w:lineRule="auto"/>
              <w:rPr>
                <w:ins w:id="80" w:author="Beck Lake" w:date="2026-01-16T09:44:00Z" w16du:dateUtc="2026-01-15T22:44:00Z"/>
                <w:rFonts w:ascii="Arial" w:eastAsia="Times New Roman" w:hAnsi="Arial" w:cs="Arial"/>
                <w:color w:val="000000"/>
                <w:sz w:val="18"/>
                <w:szCs w:val="18"/>
                <w:lang w:eastAsia="en-AU"/>
              </w:rPr>
            </w:pPr>
            <w:ins w:id="81" w:author="Beck Lake" w:date="2026-01-16T09:44:00Z" w16du:dateUtc="2026-01-15T22:44:00Z">
              <w:r w:rsidRPr="0002535C">
                <w:rPr>
                  <w:rFonts w:ascii="Arial" w:eastAsia="Times New Roman" w:hAnsi="Arial" w:cs="Arial"/>
                  <w:color w:val="000000"/>
                  <w:sz w:val="18"/>
                  <w:szCs w:val="18"/>
                  <w:lang w:eastAsia="en-AU"/>
                </w:rPr>
                <w:t xml:space="preserve">• Hospital admission </w:t>
              </w:r>
              <w:r w:rsidRPr="001024EE">
                <w:rPr>
                  <w:rFonts w:ascii="Arial" w:eastAsia="Times New Roman" w:hAnsi="Arial" w:cs="Arial"/>
                  <w:color w:val="000000"/>
                  <w:sz w:val="18"/>
                  <w:szCs w:val="18"/>
                  <w:lang w:eastAsia="en-AU"/>
                </w:rPr>
                <w:t>more than</w:t>
              </w:r>
              <w:r w:rsidRPr="0002535C">
                <w:rPr>
                  <w:rFonts w:ascii="Arial" w:eastAsia="Times New Roman" w:hAnsi="Arial" w:cs="Arial"/>
                  <w:color w:val="000000"/>
                  <w:sz w:val="18"/>
                  <w:szCs w:val="18"/>
                  <w:lang w:eastAsia="en-AU"/>
                </w:rPr>
                <w:t xml:space="preserve"> 7 days </w:t>
              </w:r>
            </w:ins>
          </w:p>
          <w:p w14:paraId="0F66F9F7" w14:textId="77777777" w:rsidR="00942174" w:rsidRPr="0002535C" w:rsidRDefault="00942174" w:rsidP="00942174">
            <w:pPr>
              <w:spacing w:after="0" w:line="240" w:lineRule="auto"/>
              <w:rPr>
                <w:ins w:id="82" w:author="Beck Lake" w:date="2026-01-16T09:44:00Z" w16du:dateUtc="2026-01-15T22:44:00Z"/>
                <w:rFonts w:ascii="Arial" w:eastAsia="Times New Roman" w:hAnsi="Arial" w:cs="Arial"/>
                <w:color w:val="000000"/>
                <w:sz w:val="18"/>
                <w:szCs w:val="18"/>
                <w:lang w:eastAsia="en-AU"/>
              </w:rPr>
            </w:pPr>
            <w:ins w:id="83" w:author="Beck Lake" w:date="2026-01-16T09:44:00Z" w16du:dateUtc="2026-01-15T22:44:00Z">
              <w:r w:rsidRPr="0002535C">
                <w:rPr>
                  <w:rFonts w:ascii="Arial" w:eastAsia="Times New Roman" w:hAnsi="Arial" w:cs="Arial"/>
                  <w:color w:val="000000"/>
                  <w:sz w:val="18"/>
                  <w:szCs w:val="18"/>
                  <w:lang w:eastAsia="en-AU"/>
                </w:rPr>
                <w:t> </w:t>
              </w:r>
            </w:ins>
          </w:p>
          <w:p w14:paraId="7C9038B7" w14:textId="77777777" w:rsidR="00942174" w:rsidRPr="002B3C84" w:rsidRDefault="00942174" w:rsidP="00942174">
            <w:pPr>
              <w:spacing w:after="0" w:line="240" w:lineRule="auto"/>
              <w:rPr>
                <w:ins w:id="84" w:author="Beck Lake" w:date="2026-01-16T09:44:00Z" w16du:dateUtc="2026-01-15T22:44:00Z"/>
                <w:rFonts w:ascii="Arial" w:eastAsia="Times New Roman" w:hAnsi="Arial" w:cs="Arial"/>
                <w:b/>
                <w:bCs/>
                <w:color w:val="000000"/>
                <w:sz w:val="18"/>
                <w:szCs w:val="18"/>
                <w:lang w:eastAsia="en-AU"/>
              </w:rPr>
            </w:pPr>
            <w:ins w:id="85" w:author="Beck Lake" w:date="2026-01-16T09:44:00Z" w16du:dateUtc="2026-01-15T22:44:00Z">
              <w:r w:rsidRPr="0002535C">
                <w:rPr>
                  <w:rFonts w:ascii="Arial" w:eastAsia="Times New Roman" w:hAnsi="Arial" w:cs="Arial"/>
                  <w:color w:val="000000"/>
                  <w:sz w:val="18"/>
                  <w:szCs w:val="18"/>
                  <w:lang w:eastAsia="en-AU"/>
                </w:rPr>
                <w:t>•</w:t>
              </w:r>
              <w:r>
                <w:rPr>
                  <w:rFonts w:ascii="Arial" w:eastAsia="Times New Roman" w:hAnsi="Arial" w:cs="Arial"/>
                  <w:color w:val="000000"/>
                  <w:sz w:val="18"/>
                  <w:szCs w:val="18"/>
                  <w:lang w:eastAsia="en-AU"/>
                </w:rPr>
                <w:t xml:space="preserve"> </w:t>
              </w:r>
              <w:r w:rsidRPr="005E6245">
                <w:rPr>
                  <w:rFonts w:ascii="Arial" w:eastAsia="Times New Roman" w:hAnsi="Arial" w:cs="Arial"/>
                  <w:color w:val="000000"/>
                  <w:sz w:val="18"/>
                  <w:szCs w:val="18"/>
                  <w:lang w:eastAsia="en-AU"/>
                </w:rPr>
                <w:t>A fatality or total and permanent disability.</w:t>
              </w:r>
            </w:ins>
          </w:p>
          <w:p w14:paraId="43DCC954" w14:textId="77777777" w:rsidR="00942174" w:rsidRPr="0002535C" w:rsidRDefault="00942174" w:rsidP="00942174">
            <w:pPr>
              <w:spacing w:after="0" w:line="240" w:lineRule="auto"/>
              <w:rPr>
                <w:ins w:id="86" w:author="Beck Lake" w:date="2026-01-16T09:44:00Z" w16du:dateUtc="2026-01-15T22:44:00Z"/>
                <w:rFonts w:ascii="Arial" w:eastAsia="Times New Roman" w:hAnsi="Arial" w:cs="Arial"/>
                <w:color w:val="000000"/>
                <w:sz w:val="18"/>
                <w:szCs w:val="18"/>
                <w:lang w:eastAsia="en-AU"/>
              </w:rPr>
            </w:pPr>
            <w:ins w:id="87" w:author="Beck Lake" w:date="2026-01-16T09:44:00Z" w16du:dateUtc="2026-01-15T22:44:00Z">
              <w:r w:rsidRPr="0002535C">
                <w:rPr>
                  <w:rFonts w:ascii="Arial" w:eastAsia="Times New Roman" w:hAnsi="Arial" w:cs="Arial"/>
                  <w:color w:val="000000"/>
                  <w:sz w:val="18"/>
                  <w:szCs w:val="18"/>
                  <w:lang w:eastAsia="en-AU"/>
                </w:rPr>
                <w:t> </w:t>
              </w:r>
            </w:ins>
          </w:p>
          <w:p w14:paraId="0824774E" w14:textId="77777777" w:rsidR="00942174" w:rsidRPr="0002535C" w:rsidRDefault="00942174" w:rsidP="00942174">
            <w:pPr>
              <w:spacing w:after="0" w:line="240" w:lineRule="auto"/>
              <w:rPr>
                <w:ins w:id="88" w:author="Beck Lake" w:date="2026-01-16T09:44:00Z" w16du:dateUtc="2026-01-15T22:44:00Z"/>
                <w:rFonts w:ascii="Arial" w:eastAsia="Times New Roman" w:hAnsi="Arial" w:cs="Arial"/>
                <w:color w:val="000000"/>
                <w:sz w:val="18"/>
                <w:szCs w:val="18"/>
                <w:lang w:eastAsia="en-AU"/>
              </w:rPr>
            </w:pPr>
            <w:ins w:id="89" w:author="Beck Lake" w:date="2026-01-16T09:44:00Z" w16du:dateUtc="2026-01-15T22:44:00Z">
              <w:r w:rsidRPr="0002535C">
                <w:rPr>
                  <w:rFonts w:ascii="Arial" w:eastAsia="Times New Roman" w:hAnsi="Arial" w:cs="Arial"/>
                  <w:color w:val="000000"/>
                  <w:sz w:val="18"/>
                  <w:szCs w:val="18"/>
                  <w:lang w:eastAsia="en-AU"/>
                </w:rPr>
                <w:t>• Loss of senior/critical staff  </w:t>
              </w:r>
            </w:ins>
          </w:p>
          <w:p w14:paraId="7A01B25D" w14:textId="77777777" w:rsidR="00942174" w:rsidRPr="0002535C" w:rsidRDefault="00942174" w:rsidP="00942174">
            <w:pPr>
              <w:spacing w:after="0" w:line="240" w:lineRule="auto"/>
              <w:rPr>
                <w:ins w:id="90" w:author="Beck Lake" w:date="2026-01-16T09:44:00Z" w16du:dateUtc="2026-01-15T22:44:00Z"/>
                <w:rFonts w:ascii="Arial" w:eastAsia="Times New Roman" w:hAnsi="Arial" w:cs="Arial"/>
                <w:color w:val="000000"/>
                <w:sz w:val="18"/>
                <w:szCs w:val="18"/>
                <w:lang w:eastAsia="en-AU"/>
              </w:rPr>
            </w:pPr>
            <w:ins w:id="91" w:author="Beck Lake" w:date="2026-01-16T09:44:00Z" w16du:dateUtc="2026-01-15T22:44:00Z">
              <w:r w:rsidRPr="0002535C">
                <w:rPr>
                  <w:rFonts w:ascii="Arial" w:eastAsia="Times New Roman" w:hAnsi="Arial" w:cs="Arial"/>
                  <w:color w:val="000000"/>
                  <w:sz w:val="18"/>
                  <w:szCs w:val="18"/>
                  <w:lang w:eastAsia="en-AU"/>
                </w:rPr>
                <w:t> </w:t>
              </w:r>
            </w:ins>
          </w:p>
          <w:p w14:paraId="2E24A17B" w14:textId="77777777" w:rsidR="00942174" w:rsidRDefault="00942174" w:rsidP="00942174">
            <w:pPr>
              <w:spacing w:after="0" w:line="240" w:lineRule="auto"/>
              <w:rPr>
                <w:ins w:id="92" w:author="Beck Lake" w:date="2026-01-16T09:44:00Z" w16du:dateUtc="2026-01-15T22:44:00Z"/>
                <w:rFonts w:ascii="Arial" w:eastAsia="Times New Roman" w:hAnsi="Arial" w:cs="Arial"/>
                <w:color w:val="000000"/>
                <w:sz w:val="18"/>
                <w:szCs w:val="18"/>
                <w:lang w:eastAsia="en-AU"/>
              </w:rPr>
            </w:pPr>
            <w:ins w:id="93" w:author="Beck Lake" w:date="2026-01-16T09:44:00Z" w16du:dateUtc="2026-01-15T22:44:00Z">
              <w:r w:rsidRPr="0002535C">
                <w:rPr>
                  <w:rFonts w:ascii="Arial" w:eastAsia="Times New Roman" w:hAnsi="Arial" w:cs="Arial"/>
                  <w:color w:val="000000"/>
                  <w:sz w:val="18"/>
                  <w:szCs w:val="18"/>
                  <w:lang w:eastAsia="en-AU"/>
                </w:rPr>
                <w:t xml:space="preserve">• </w:t>
              </w:r>
              <w:r>
                <w:rPr>
                  <w:rFonts w:ascii="Arial" w:hAnsi="Arial" w:cs="Arial"/>
                  <w:color w:val="000000"/>
                  <w:sz w:val="18"/>
                  <w:szCs w:val="18"/>
                </w:rPr>
                <w:t>Major impact on employee satisfaction, leading to low engagement and morale, and/or high rates of absenteeism</w:t>
              </w:r>
            </w:ins>
          </w:p>
          <w:p w14:paraId="4E53C3B9" w14:textId="77777777" w:rsidR="00942174" w:rsidRDefault="00942174" w:rsidP="00942174">
            <w:pPr>
              <w:spacing w:after="0" w:line="240" w:lineRule="auto"/>
              <w:rPr>
                <w:ins w:id="94" w:author="Beck Lake" w:date="2026-01-16T09:44:00Z" w16du:dateUtc="2026-01-15T22:44:00Z"/>
                <w:rFonts w:ascii="Arial" w:eastAsia="Times New Roman" w:hAnsi="Arial" w:cs="Arial"/>
                <w:color w:val="000000"/>
                <w:sz w:val="18"/>
                <w:szCs w:val="18"/>
                <w:lang w:eastAsia="en-AU"/>
              </w:rPr>
            </w:pPr>
          </w:p>
          <w:p w14:paraId="53D415AB" w14:textId="7E887A74" w:rsidR="00942174" w:rsidRPr="0002535C" w:rsidDel="00B32067" w:rsidRDefault="00942174" w:rsidP="00942174">
            <w:pPr>
              <w:spacing w:after="0" w:line="240" w:lineRule="auto"/>
              <w:rPr>
                <w:del w:id="95" w:author="Beck Lake" w:date="2026-01-16T09:44:00Z" w16du:dateUtc="2026-01-15T22:44:00Z"/>
                <w:rFonts w:ascii="Arial" w:eastAsia="Times New Roman" w:hAnsi="Arial" w:cs="Arial"/>
                <w:color w:val="000000"/>
                <w:sz w:val="18"/>
                <w:szCs w:val="18"/>
                <w:lang w:eastAsia="en-AU"/>
              </w:rPr>
            </w:pPr>
            <w:ins w:id="96" w:author="Beck Lake" w:date="2026-01-16T09:44:00Z" w16du:dateUtc="2026-01-15T22:44:00Z">
              <w:r w:rsidRPr="5FB6000C">
                <w:rPr>
                  <w:rFonts w:ascii="Arial" w:eastAsia="Times New Roman" w:hAnsi="Arial" w:cs="Arial"/>
                  <w:color w:val="000000" w:themeColor="text1"/>
                  <w:sz w:val="18"/>
                  <w:szCs w:val="18"/>
                  <w:lang w:eastAsia="en-AU"/>
                </w:rPr>
                <w:t xml:space="preserve">• </w:t>
              </w:r>
              <w:r w:rsidRPr="5FB6000C">
                <w:rPr>
                  <w:rFonts w:ascii="Arial" w:hAnsi="Arial" w:cs="Arial"/>
                  <w:color w:val="000000" w:themeColor="text1"/>
                  <w:sz w:val="18"/>
                  <w:szCs w:val="18"/>
                </w:rPr>
                <w:t>Staff lose trust in senior management</w:t>
              </w:r>
            </w:ins>
            <w:del w:id="97" w:author="Beck Lake" w:date="2026-01-16T09:44:00Z" w16du:dateUtc="2026-01-15T22:44:00Z">
              <w:r w:rsidRPr="0002535C" w:rsidDel="00B32067">
                <w:rPr>
                  <w:rFonts w:ascii="Arial" w:eastAsia="Times New Roman" w:hAnsi="Arial" w:cs="Arial"/>
                  <w:color w:val="000000"/>
                  <w:sz w:val="18"/>
                  <w:szCs w:val="18"/>
                  <w:lang w:eastAsia="en-AU"/>
                </w:rPr>
                <w:delText>• Intensive care </w:delText>
              </w:r>
            </w:del>
          </w:p>
          <w:p w14:paraId="0A501CB0" w14:textId="69531EA0" w:rsidR="00942174" w:rsidRPr="0002535C" w:rsidDel="00B32067" w:rsidRDefault="00942174" w:rsidP="00942174">
            <w:pPr>
              <w:spacing w:after="0" w:line="240" w:lineRule="auto"/>
              <w:rPr>
                <w:del w:id="98" w:author="Beck Lake" w:date="2026-01-16T09:44:00Z" w16du:dateUtc="2026-01-15T22:44:00Z"/>
                <w:rFonts w:ascii="Arial" w:eastAsia="Times New Roman" w:hAnsi="Arial" w:cs="Arial"/>
                <w:color w:val="000000"/>
                <w:sz w:val="18"/>
                <w:szCs w:val="18"/>
                <w:lang w:eastAsia="en-AU"/>
              </w:rPr>
            </w:pPr>
            <w:del w:id="99" w:author="Beck Lake" w:date="2026-01-16T09:44:00Z" w16du:dateUtc="2026-01-15T22:44:00Z">
              <w:r w:rsidRPr="0002535C" w:rsidDel="00B32067">
                <w:rPr>
                  <w:rFonts w:ascii="Arial" w:eastAsia="Times New Roman" w:hAnsi="Arial" w:cs="Arial"/>
                  <w:color w:val="000000"/>
                  <w:sz w:val="18"/>
                  <w:szCs w:val="18"/>
                  <w:lang w:eastAsia="en-AU"/>
                </w:rPr>
                <w:delText> </w:delText>
              </w:r>
            </w:del>
          </w:p>
          <w:p w14:paraId="3E693E11" w14:textId="072A98D7" w:rsidR="00942174" w:rsidRPr="0002535C" w:rsidDel="00B32067" w:rsidRDefault="00942174" w:rsidP="00942174">
            <w:pPr>
              <w:spacing w:after="0" w:line="240" w:lineRule="auto"/>
              <w:rPr>
                <w:del w:id="100" w:author="Beck Lake" w:date="2026-01-16T09:44:00Z" w16du:dateUtc="2026-01-15T22:44:00Z"/>
                <w:rFonts w:ascii="Arial" w:eastAsia="Times New Roman" w:hAnsi="Arial" w:cs="Arial"/>
                <w:color w:val="000000"/>
                <w:sz w:val="18"/>
                <w:szCs w:val="18"/>
                <w:lang w:eastAsia="en-AU"/>
              </w:rPr>
            </w:pPr>
            <w:del w:id="101" w:author="Beck Lake" w:date="2026-01-16T09:44:00Z" w16du:dateUtc="2026-01-15T22:44:00Z">
              <w:r w:rsidRPr="0002535C" w:rsidDel="00B32067">
                <w:rPr>
                  <w:rFonts w:ascii="Arial" w:eastAsia="Times New Roman" w:hAnsi="Arial" w:cs="Arial"/>
                  <w:color w:val="000000"/>
                  <w:sz w:val="18"/>
                  <w:szCs w:val="18"/>
                  <w:lang w:eastAsia="en-AU"/>
                </w:rPr>
                <w:delText xml:space="preserve">• Hospital admission </w:delText>
              </w:r>
              <w:r w:rsidRPr="001024EE" w:rsidDel="00B32067">
                <w:rPr>
                  <w:rFonts w:ascii="Arial" w:eastAsia="Times New Roman" w:hAnsi="Arial" w:cs="Arial"/>
                  <w:color w:val="000000"/>
                  <w:sz w:val="18"/>
                  <w:szCs w:val="18"/>
                  <w:lang w:eastAsia="en-AU"/>
                </w:rPr>
                <w:delText>more than</w:delText>
              </w:r>
              <w:r w:rsidRPr="0002535C" w:rsidDel="00B32067">
                <w:rPr>
                  <w:rFonts w:ascii="Arial" w:eastAsia="Times New Roman" w:hAnsi="Arial" w:cs="Arial"/>
                  <w:color w:val="000000"/>
                  <w:sz w:val="18"/>
                  <w:szCs w:val="18"/>
                  <w:lang w:eastAsia="en-AU"/>
                </w:rPr>
                <w:delText xml:space="preserve"> 7 days </w:delText>
              </w:r>
            </w:del>
          </w:p>
          <w:p w14:paraId="667ED981" w14:textId="22B1BDC4" w:rsidR="00942174" w:rsidRPr="0002535C" w:rsidDel="00B32067" w:rsidRDefault="00942174" w:rsidP="00942174">
            <w:pPr>
              <w:spacing w:after="0" w:line="240" w:lineRule="auto"/>
              <w:rPr>
                <w:del w:id="102" w:author="Beck Lake" w:date="2026-01-16T09:44:00Z" w16du:dateUtc="2026-01-15T22:44:00Z"/>
                <w:rFonts w:ascii="Arial" w:eastAsia="Times New Roman" w:hAnsi="Arial" w:cs="Arial"/>
                <w:color w:val="000000"/>
                <w:sz w:val="18"/>
                <w:szCs w:val="18"/>
                <w:lang w:eastAsia="en-AU"/>
              </w:rPr>
            </w:pPr>
            <w:del w:id="103" w:author="Beck Lake" w:date="2026-01-16T09:44:00Z" w16du:dateUtc="2026-01-15T22:44:00Z">
              <w:r w:rsidRPr="0002535C" w:rsidDel="00B32067">
                <w:rPr>
                  <w:rFonts w:ascii="Arial" w:eastAsia="Times New Roman" w:hAnsi="Arial" w:cs="Arial"/>
                  <w:color w:val="000000"/>
                  <w:sz w:val="18"/>
                  <w:szCs w:val="18"/>
                  <w:lang w:eastAsia="en-AU"/>
                </w:rPr>
                <w:delText> </w:delText>
              </w:r>
            </w:del>
          </w:p>
          <w:p w14:paraId="2B6B2712" w14:textId="11E2B6DF" w:rsidR="00942174" w:rsidRPr="0002535C" w:rsidDel="00B32067" w:rsidRDefault="00942174" w:rsidP="00942174">
            <w:pPr>
              <w:spacing w:after="0" w:line="240" w:lineRule="auto"/>
              <w:rPr>
                <w:del w:id="104" w:author="Beck Lake" w:date="2026-01-16T09:44:00Z" w16du:dateUtc="2026-01-15T22:44:00Z"/>
                <w:rFonts w:ascii="Arial" w:eastAsia="Times New Roman" w:hAnsi="Arial" w:cs="Arial"/>
                <w:color w:val="000000"/>
                <w:sz w:val="18"/>
                <w:szCs w:val="18"/>
                <w:lang w:eastAsia="en-AU"/>
              </w:rPr>
            </w:pPr>
            <w:del w:id="105" w:author="Beck Lake" w:date="2026-01-16T09:44:00Z" w16du:dateUtc="2026-01-15T22:44:00Z">
              <w:r w:rsidRPr="0002535C" w:rsidDel="00B32067">
                <w:rPr>
                  <w:rFonts w:ascii="Arial" w:eastAsia="Times New Roman" w:hAnsi="Arial" w:cs="Arial"/>
                  <w:color w:val="000000"/>
                  <w:sz w:val="18"/>
                  <w:szCs w:val="18"/>
                  <w:lang w:eastAsia="en-AU"/>
                </w:rPr>
                <w:delText xml:space="preserve">• Loss of time from work or study </w:delText>
              </w:r>
              <w:r w:rsidRPr="001024EE" w:rsidDel="00B32067">
                <w:rPr>
                  <w:rFonts w:ascii="Arial" w:eastAsia="Times New Roman" w:hAnsi="Arial" w:cs="Arial"/>
                  <w:color w:val="000000"/>
                  <w:sz w:val="18"/>
                  <w:szCs w:val="18"/>
                  <w:lang w:eastAsia="en-AU"/>
                </w:rPr>
                <w:delText>more than</w:delText>
              </w:r>
              <w:r w:rsidRPr="0002535C" w:rsidDel="00B32067">
                <w:rPr>
                  <w:rFonts w:ascii="Arial" w:eastAsia="Times New Roman" w:hAnsi="Arial" w:cs="Arial"/>
                  <w:color w:val="000000"/>
                  <w:sz w:val="18"/>
                  <w:szCs w:val="18"/>
                  <w:lang w:eastAsia="en-AU"/>
                </w:rPr>
                <w:delText xml:space="preserve"> 90 days. </w:delText>
              </w:r>
            </w:del>
          </w:p>
          <w:p w14:paraId="48C6A505" w14:textId="07014C9D" w:rsidR="00942174" w:rsidRPr="0002535C" w:rsidDel="00B32067" w:rsidRDefault="00942174" w:rsidP="00942174">
            <w:pPr>
              <w:spacing w:after="0" w:line="240" w:lineRule="auto"/>
              <w:rPr>
                <w:del w:id="106" w:author="Beck Lake" w:date="2026-01-16T09:44:00Z" w16du:dateUtc="2026-01-15T22:44:00Z"/>
                <w:rFonts w:ascii="Arial" w:eastAsia="Times New Roman" w:hAnsi="Arial" w:cs="Arial"/>
                <w:color w:val="000000"/>
                <w:sz w:val="18"/>
                <w:szCs w:val="18"/>
                <w:lang w:eastAsia="en-AU"/>
              </w:rPr>
            </w:pPr>
            <w:del w:id="107" w:author="Beck Lake" w:date="2026-01-16T09:44:00Z" w16du:dateUtc="2026-01-15T22:44:00Z">
              <w:r w:rsidRPr="0002535C" w:rsidDel="00B32067">
                <w:rPr>
                  <w:rFonts w:ascii="Arial" w:eastAsia="Times New Roman" w:hAnsi="Arial" w:cs="Arial"/>
                  <w:color w:val="000000"/>
                  <w:sz w:val="18"/>
                  <w:szCs w:val="18"/>
                  <w:lang w:eastAsia="en-AU"/>
                </w:rPr>
                <w:delText> </w:delText>
              </w:r>
            </w:del>
          </w:p>
          <w:p w14:paraId="07B59599" w14:textId="7D0AF307" w:rsidR="00942174" w:rsidRPr="0002535C" w:rsidDel="00B32067" w:rsidRDefault="00942174" w:rsidP="00942174">
            <w:pPr>
              <w:spacing w:after="0" w:line="240" w:lineRule="auto"/>
              <w:rPr>
                <w:del w:id="108" w:author="Beck Lake" w:date="2026-01-16T09:44:00Z" w16du:dateUtc="2026-01-15T22:44:00Z"/>
                <w:rFonts w:ascii="Arial" w:eastAsia="Times New Roman" w:hAnsi="Arial" w:cs="Arial"/>
                <w:color w:val="000000"/>
                <w:sz w:val="18"/>
                <w:szCs w:val="18"/>
                <w:lang w:eastAsia="en-AU"/>
              </w:rPr>
            </w:pPr>
            <w:del w:id="109" w:author="Beck Lake" w:date="2026-01-16T09:44:00Z" w16du:dateUtc="2026-01-15T22:44:00Z">
              <w:r w:rsidRPr="0002535C" w:rsidDel="00B32067">
                <w:rPr>
                  <w:rFonts w:ascii="Arial" w:eastAsia="Times New Roman" w:hAnsi="Arial" w:cs="Arial"/>
                  <w:color w:val="000000"/>
                  <w:sz w:val="18"/>
                  <w:szCs w:val="18"/>
                  <w:lang w:eastAsia="en-AU"/>
                </w:rPr>
                <w:delText>• Loss of senior/critical staff  </w:delText>
              </w:r>
            </w:del>
          </w:p>
          <w:p w14:paraId="5C38CDD2" w14:textId="13904023" w:rsidR="00942174" w:rsidRPr="0002535C" w:rsidDel="00B32067" w:rsidRDefault="00942174" w:rsidP="00942174">
            <w:pPr>
              <w:spacing w:after="0" w:line="240" w:lineRule="auto"/>
              <w:rPr>
                <w:del w:id="110" w:author="Beck Lake" w:date="2026-01-16T09:44:00Z" w16du:dateUtc="2026-01-15T22:44:00Z"/>
                <w:rFonts w:ascii="Arial" w:eastAsia="Times New Roman" w:hAnsi="Arial" w:cs="Arial"/>
                <w:color w:val="000000"/>
                <w:sz w:val="18"/>
                <w:szCs w:val="18"/>
                <w:lang w:eastAsia="en-AU"/>
              </w:rPr>
            </w:pPr>
            <w:del w:id="111" w:author="Beck Lake" w:date="2026-01-16T09:44:00Z" w16du:dateUtc="2026-01-15T22:44:00Z">
              <w:r w:rsidRPr="0002535C" w:rsidDel="00B32067">
                <w:rPr>
                  <w:rFonts w:ascii="Arial" w:eastAsia="Times New Roman" w:hAnsi="Arial" w:cs="Arial"/>
                  <w:color w:val="000000"/>
                  <w:sz w:val="18"/>
                  <w:szCs w:val="18"/>
                  <w:lang w:eastAsia="en-AU"/>
                </w:rPr>
                <w:delText> </w:delText>
              </w:r>
            </w:del>
          </w:p>
          <w:p w14:paraId="01E9DB06" w14:textId="3E79A82C" w:rsidR="00942174" w:rsidDel="00B32067" w:rsidRDefault="00942174" w:rsidP="00942174">
            <w:pPr>
              <w:spacing w:after="0" w:line="240" w:lineRule="auto"/>
              <w:rPr>
                <w:del w:id="112" w:author="Beck Lake" w:date="2026-01-16T09:44:00Z" w16du:dateUtc="2026-01-15T22:44:00Z"/>
                <w:rFonts w:ascii="Arial" w:eastAsia="Times New Roman" w:hAnsi="Arial" w:cs="Arial"/>
                <w:color w:val="000000"/>
                <w:sz w:val="18"/>
                <w:szCs w:val="18"/>
                <w:lang w:eastAsia="en-AU"/>
              </w:rPr>
            </w:pPr>
            <w:del w:id="113" w:author="Beck Lake" w:date="2026-01-16T09:44:00Z" w16du:dateUtc="2026-01-15T22:44:00Z">
              <w:r w:rsidRPr="0002535C" w:rsidDel="00B32067">
                <w:rPr>
                  <w:rFonts w:ascii="Arial" w:eastAsia="Times New Roman" w:hAnsi="Arial" w:cs="Arial"/>
                  <w:color w:val="000000"/>
                  <w:sz w:val="18"/>
                  <w:szCs w:val="18"/>
                  <w:lang w:eastAsia="en-AU"/>
                </w:rPr>
                <w:delText xml:space="preserve">• </w:delText>
              </w:r>
              <w:r w:rsidDel="00B32067">
                <w:rPr>
                  <w:rFonts w:ascii="Arial" w:hAnsi="Arial" w:cs="Arial"/>
                  <w:color w:val="000000"/>
                  <w:sz w:val="18"/>
                  <w:szCs w:val="18"/>
                </w:rPr>
                <w:delText>Major impact on employee satisfaction, leading to low engagement and morale, and/or high rates of absenteeism</w:delText>
              </w:r>
            </w:del>
          </w:p>
          <w:p w14:paraId="08E160C5" w14:textId="5C358775" w:rsidR="00942174" w:rsidDel="00B32067" w:rsidRDefault="00942174" w:rsidP="00942174">
            <w:pPr>
              <w:spacing w:after="0" w:line="240" w:lineRule="auto"/>
              <w:rPr>
                <w:del w:id="114" w:author="Beck Lake" w:date="2026-01-16T09:44:00Z" w16du:dateUtc="2026-01-15T22:44:00Z"/>
                <w:rFonts w:ascii="Arial" w:eastAsia="Times New Roman" w:hAnsi="Arial" w:cs="Arial"/>
                <w:color w:val="000000"/>
                <w:sz w:val="18"/>
                <w:szCs w:val="18"/>
                <w:lang w:eastAsia="en-AU"/>
              </w:rPr>
            </w:pPr>
          </w:p>
          <w:p w14:paraId="0A3CD6D2" w14:textId="203E42A5" w:rsidR="00942174" w:rsidRPr="0002535C" w:rsidRDefault="00942174" w:rsidP="00942174">
            <w:pPr>
              <w:spacing w:after="0" w:line="240" w:lineRule="auto"/>
              <w:rPr>
                <w:rFonts w:ascii="Arial" w:eastAsia="Times New Roman" w:hAnsi="Arial" w:cs="Arial"/>
                <w:color w:val="000000"/>
                <w:sz w:val="18"/>
                <w:szCs w:val="18"/>
                <w:lang w:eastAsia="en-AU"/>
              </w:rPr>
            </w:pPr>
            <w:del w:id="115" w:author="Beck Lake" w:date="2026-01-16T09:44:00Z" w16du:dateUtc="2026-01-15T22:44:00Z">
              <w:r w:rsidRPr="5FB6000C" w:rsidDel="00B32067">
                <w:rPr>
                  <w:rFonts w:ascii="Arial" w:eastAsia="Times New Roman" w:hAnsi="Arial" w:cs="Arial"/>
                  <w:color w:val="000000" w:themeColor="text1"/>
                  <w:sz w:val="18"/>
                  <w:szCs w:val="18"/>
                  <w:lang w:eastAsia="en-AU"/>
                </w:rPr>
                <w:delText xml:space="preserve">• </w:delText>
              </w:r>
              <w:r w:rsidRPr="5FB6000C" w:rsidDel="00B32067">
                <w:rPr>
                  <w:rFonts w:ascii="Arial" w:hAnsi="Arial" w:cs="Arial"/>
                  <w:color w:val="000000" w:themeColor="text1"/>
                  <w:sz w:val="18"/>
                  <w:szCs w:val="18"/>
                </w:rPr>
                <w:delText>Staff lose trust in senior management</w:delText>
              </w:r>
            </w:del>
          </w:p>
        </w:tc>
        <w:tc>
          <w:tcPr>
            <w:tcW w:w="5135"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53580EF6" w14:textId="77777777" w:rsidR="00942174" w:rsidRPr="0002535C" w:rsidRDefault="00942174" w:rsidP="00942174">
            <w:pPr>
              <w:spacing w:after="0" w:line="240" w:lineRule="auto"/>
              <w:rPr>
                <w:ins w:id="116" w:author="Beck Lake" w:date="2026-01-16T09:44:00Z" w16du:dateUtc="2026-01-15T22:44:00Z"/>
                <w:rFonts w:ascii="Arial" w:eastAsia="Times New Roman" w:hAnsi="Arial" w:cs="Arial"/>
                <w:color w:val="000000"/>
                <w:sz w:val="18"/>
                <w:szCs w:val="18"/>
                <w:lang w:eastAsia="en-AU"/>
              </w:rPr>
            </w:pPr>
            <w:ins w:id="117" w:author="Beck Lake" w:date="2026-01-16T09:44:00Z" w16du:dateUtc="2026-01-15T22:44:00Z">
              <w:r w:rsidRPr="0002535C">
                <w:rPr>
                  <w:rFonts w:ascii="Arial" w:eastAsia="Times New Roman" w:hAnsi="Arial" w:cs="Arial"/>
                  <w:color w:val="000000"/>
                  <w:sz w:val="18"/>
                  <w:szCs w:val="18"/>
                  <w:lang w:eastAsia="en-AU"/>
                </w:rPr>
                <w:t xml:space="preserve">• </w:t>
              </w:r>
              <w:r>
                <w:rPr>
                  <w:rFonts w:ascii="Arial" w:eastAsia="Times New Roman" w:hAnsi="Arial" w:cs="Arial"/>
                  <w:color w:val="000000"/>
                  <w:sz w:val="18"/>
                  <w:szCs w:val="18"/>
                  <w:lang w:eastAsia="en-AU"/>
                </w:rPr>
                <w:t>M</w:t>
              </w:r>
              <w:r w:rsidRPr="0002535C">
                <w:rPr>
                  <w:rFonts w:ascii="Arial" w:eastAsia="Times New Roman" w:hAnsi="Arial" w:cs="Arial"/>
                  <w:color w:val="000000"/>
                  <w:sz w:val="18"/>
                  <w:szCs w:val="18"/>
                  <w:lang w:eastAsia="en-AU"/>
                </w:rPr>
                <w:t>ultiple deaths or serious permanent disabilities</w:t>
              </w:r>
            </w:ins>
          </w:p>
          <w:p w14:paraId="7442CEB4" w14:textId="77777777" w:rsidR="00942174" w:rsidRPr="0002535C" w:rsidRDefault="00942174" w:rsidP="00942174">
            <w:pPr>
              <w:spacing w:after="0" w:line="240" w:lineRule="auto"/>
              <w:rPr>
                <w:ins w:id="118" w:author="Beck Lake" w:date="2026-01-16T09:44:00Z" w16du:dateUtc="2026-01-15T22:44:00Z"/>
                <w:rFonts w:ascii="Arial" w:eastAsia="Times New Roman" w:hAnsi="Arial" w:cs="Arial"/>
                <w:color w:val="000000"/>
                <w:sz w:val="18"/>
                <w:szCs w:val="18"/>
                <w:lang w:eastAsia="en-AU"/>
              </w:rPr>
            </w:pPr>
            <w:ins w:id="119" w:author="Beck Lake" w:date="2026-01-16T09:44:00Z" w16du:dateUtc="2026-01-15T22:44:00Z">
              <w:r w:rsidRPr="0002535C">
                <w:rPr>
                  <w:rFonts w:ascii="Arial" w:eastAsia="Times New Roman" w:hAnsi="Arial" w:cs="Arial"/>
                  <w:color w:val="000000"/>
                  <w:sz w:val="18"/>
                  <w:szCs w:val="18"/>
                  <w:lang w:eastAsia="en-AU"/>
                </w:rPr>
                <w:t> </w:t>
              </w:r>
            </w:ins>
          </w:p>
          <w:p w14:paraId="4200B957" w14:textId="77777777" w:rsidR="00942174" w:rsidRPr="0002535C" w:rsidRDefault="00942174" w:rsidP="00942174">
            <w:pPr>
              <w:spacing w:after="0" w:line="240" w:lineRule="auto"/>
              <w:rPr>
                <w:ins w:id="120" w:author="Beck Lake" w:date="2026-01-16T09:44:00Z" w16du:dateUtc="2026-01-15T22:44:00Z"/>
                <w:rFonts w:ascii="Arial" w:eastAsia="Times New Roman" w:hAnsi="Arial" w:cs="Arial"/>
                <w:color w:val="000000"/>
                <w:sz w:val="18"/>
                <w:szCs w:val="18"/>
                <w:lang w:eastAsia="en-AU"/>
              </w:rPr>
            </w:pPr>
            <w:ins w:id="121" w:author="Beck Lake" w:date="2026-01-16T09:44:00Z" w16du:dateUtc="2026-01-15T22:44:00Z">
              <w:r w:rsidRPr="0002535C">
                <w:rPr>
                  <w:rFonts w:ascii="Arial" w:eastAsia="Times New Roman" w:hAnsi="Arial" w:cs="Arial"/>
                  <w:color w:val="000000"/>
                  <w:sz w:val="18"/>
                  <w:szCs w:val="18"/>
                  <w:lang w:eastAsia="en-AU"/>
                </w:rPr>
                <w:t>• Loss of multiple senior staff  </w:t>
              </w:r>
            </w:ins>
          </w:p>
          <w:p w14:paraId="30D31274" w14:textId="77777777" w:rsidR="00942174" w:rsidRPr="0002535C" w:rsidRDefault="00942174" w:rsidP="00942174">
            <w:pPr>
              <w:spacing w:after="0" w:line="240" w:lineRule="auto"/>
              <w:rPr>
                <w:ins w:id="122" w:author="Beck Lake" w:date="2026-01-16T09:44:00Z" w16du:dateUtc="2026-01-15T22:44:00Z"/>
                <w:rFonts w:ascii="Arial" w:eastAsia="Times New Roman" w:hAnsi="Arial" w:cs="Arial"/>
                <w:color w:val="000000"/>
                <w:sz w:val="18"/>
                <w:szCs w:val="18"/>
                <w:lang w:eastAsia="en-AU"/>
              </w:rPr>
            </w:pPr>
            <w:ins w:id="123" w:author="Beck Lake" w:date="2026-01-16T09:44:00Z" w16du:dateUtc="2026-01-15T22:44:00Z">
              <w:r w:rsidRPr="0002535C">
                <w:rPr>
                  <w:rFonts w:ascii="Arial" w:eastAsia="Times New Roman" w:hAnsi="Arial" w:cs="Arial"/>
                  <w:color w:val="000000"/>
                  <w:sz w:val="18"/>
                  <w:szCs w:val="18"/>
                  <w:lang w:eastAsia="en-AU"/>
                </w:rPr>
                <w:t> </w:t>
              </w:r>
            </w:ins>
          </w:p>
          <w:p w14:paraId="2C77A96F" w14:textId="77777777" w:rsidR="00942174" w:rsidRDefault="00942174" w:rsidP="00942174">
            <w:pPr>
              <w:spacing w:after="0" w:line="240" w:lineRule="auto"/>
              <w:rPr>
                <w:ins w:id="124" w:author="Beck Lake" w:date="2026-01-16T09:44:00Z" w16du:dateUtc="2026-01-15T22:44:00Z"/>
                <w:rFonts w:ascii="Arial" w:hAnsi="Arial" w:cs="Arial"/>
                <w:color w:val="000000"/>
                <w:sz w:val="18"/>
                <w:szCs w:val="18"/>
              </w:rPr>
            </w:pPr>
            <w:ins w:id="125" w:author="Beck Lake" w:date="2026-01-16T09:44:00Z" w16du:dateUtc="2026-01-15T22:44:00Z">
              <w:r w:rsidRPr="0002535C">
                <w:rPr>
                  <w:rFonts w:ascii="Arial" w:eastAsia="Times New Roman" w:hAnsi="Arial" w:cs="Arial"/>
                  <w:color w:val="000000"/>
                  <w:sz w:val="18"/>
                  <w:szCs w:val="18"/>
                  <w:lang w:eastAsia="en-AU"/>
                </w:rPr>
                <w:t xml:space="preserve">• </w:t>
              </w:r>
              <w:r>
                <w:rPr>
                  <w:rFonts w:ascii="Arial" w:hAnsi="Arial" w:cs="Arial"/>
                  <w:color w:val="000000"/>
                  <w:sz w:val="18"/>
                  <w:szCs w:val="18"/>
                </w:rPr>
                <w:t>Systematic and extreme decline in overall employee satisfaction, leading to sustained low engagement, low retention figures and/or sustained high rates of absenteeism.</w:t>
              </w:r>
            </w:ins>
          </w:p>
          <w:p w14:paraId="05ABD122" w14:textId="77777777" w:rsidR="00942174" w:rsidRDefault="00942174" w:rsidP="00942174">
            <w:pPr>
              <w:spacing w:after="0" w:line="240" w:lineRule="auto"/>
              <w:rPr>
                <w:ins w:id="126" w:author="Beck Lake" w:date="2026-01-16T09:44:00Z" w16du:dateUtc="2026-01-15T22:44:00Z"/>
                <w:rFonts w:ascii="Arial" w:eastAsia="Times New Roman" w:hAnsi="Arial" w:cs="Arial"/>
                <w:color w:val="000000"/>
                <w:sz w:val="18"/>
                <w:szCs w:val="18"/>
                <w:lang w:eastAsia="en-AU"/>
              </w:rPr>
            </w:pPr>
          </w:p>
          <w:p w14:paraId="2B82B59B" w14:textId="77777777" w:rsidR="00942174" w:rsidRDefault="00942174" w:rsidP="00942174">
            <w:pPr>
              <w:spacing w:after="0" w:line="240" w:lineRule="auto"/>
              <w:rPr>
                <w:ins w:id="127" w:author="Beck Lake" w:date="2026-01-16T09:44:00Z" w16du:dateUtc="2026-01-15T22:44:00Z"/>
                <w:rFonts w:ascii="Arial" w:eastAsia="Times New Roman" w:hAnsi="Arial" w:cs="Arial"/>
                <w:color w:val="000000"/>
                <w:sz w:val="18"/>
                <w:szCs w:val="18"/>
                <w:lang w:eastAsia="en-AU"/>
              </w:rPr>
            </w:pPr>
            <w:ins w:id="128" w:author="Beck Lake" w:date="2026-01-16T09:44:00Z" w16du:dateUtc="2026-01-15T22:44:00Z">
              <w:r w:rsidRPr="0002535C">
                <w:rPr>
                  <w:rFonts w:ascii="Arial" w:eastAsia="Times New Roman" w:hAnsi="Arial" w:cs="Arial"/>
                  <w:color w:val="000000"/>
                  <w:sz w:val="18"/>
                  <w:szCs w:val="18"/>
                  <w:lang w:eastAsia="en-AU"/>
                </w:rPr>
                <w:t>•</w:t>
              </w:r>
              <w:r>
                <w:rPr>
                  <w:rFonts w:ascii="Arial" w:eastAsia="Times New Roman" w:hAnsi="Arial" w:cs="Arial"/>
                  <w:color w:val="000000"/>
                  <w:sz w:val="18"/>
                  <w:szCs w:val="18"/>
                  <w:lang w:eastAsia="en-AU"/>
                </w:rPr>
                <w:t xml:space="preserve"> </w:t>
              </w:r>
              <w:r>
                <w:rPr>
                  <w:rFonts w:ascii="Arial" w:hAnsi="Arial" w:cs="Arial"/>
                  <w:color w:val="000000"/>
                  <w:sz w:val="18"/>
                  <w:szCs w:val="18"/>
                </w:rPr>
                <w:t>Significant staff mistrust of senior management</w:t>
              </w:r>
            </w:ins>
          </w:p>
          <w:p w14:paraId="5B09EE7C" w14:textId="2BE02A1D" w:rsidR="00942174" w:rsidRPr="0002535C" w:rsidDel="00B32067" w:rsidRDefault="00942174" w:rsidP="00942174">
            <w:pPr>
              <w:spacing w:after="0" w:line="240" w:lineRule="auto"/>
              <w:rPr>
                <w:del w:id="129" w:author="Beck Lake" w:date="2026-01-16T09:44:00Z" w16du:dateUtc="2026-01-15T22:44:00Z"/>
                <w:rFonts w:ascii="Arial" w:eastAsia="Times New Roman" w:hAnsi="Arial" w:cs="Arial"/>
                <w:color w:val="000000"/>
                <w:sz w:val="18"/>
                <w:szCs w:val="18"/>
                <w:lang w:eastAsia="en-AU"/>
              </w:rPr>
            </w:pPr>
            <w:del w:id="130" w:author="Beck Lake" w:date="2026-01-16T09:44:00Z" w16du:dateUtc="2026-01-15T22:44:00Z">
              <w:r w:rsidRPr="0002535C" w:rsidDel="00B32067">
                <w:rPr>
                  <w:rFonts w:ascii="Arial" w:eastAsia="Times New Roman" w:hAnsi="Arial" w:cs="Arial"/>
                  <w:color w:val="000000"/>
                  <w:sz w:val="18"/>
                  <w:szCs w:val="18"/>
                  <w:lang w:eastAsia="en-AU"/>
                </w:rPr>
                <w:delText>• Single or multiple deaths or serious permanent disabilities</w:delText>
              </w:r>
            </w:del>
          </w:p>
          <w:p w14:paraId="270EEDBB" w14:textId="42767ED4" w:rsidR="00942174" w:rsidRPr="0002535C" w:rsidDel="00B32067" w:rsidRDefault="00942174" w:rsidP="00942174">
            <w:pPr>
              <w:spacing w:after="0" w:line="240" w:lineRule="auto"/>
              <w:rPr>
                <w:del w:id="131" w:author="Beck Lake" w:date="2026-01-16T09:44:00Z" w16du:dateUtc="2026-01-15T22:44:00Z"/>
                <w:rFonts w:ascii="Arial" w:eastAsia="Times New Roman" w:hAnsi="Arial" w:cs="Arial"/>
                <w:color w:val="000000"/>
                <w:sz w:val="18"/>
                <w:szCs w:val="18"/>
                <w:lang w:eastAsia="en-AU"/>
              </w:rPr>
            </w:pPr>
            <w:del w:id="132" w:author="Beck Lake" w:date="2026-01-16T09:44:00Z" w16du:dateUtc="2026-01-15T22:44:00Z">
              <w:r w:rsidRPr="0002535C" w:rsidDel="00B32067">
                <w:rPr>
                  <w:rFonts w:ascii="Arial" w:eastAsia="Times New Roman" w:hAnsi="Arial" w:cs="Arial"/>
                  <w:color w:val="000000"/>
                  <w:sz w:val="18"/>
                  <w:szCs w:val="18"/>
                  <w:lang w:eastAsia="en-AU"/>
                </w:rPr>
                <w:delText> </w:delText>
              </w:r>
            </w:del>
          </w:p>
          <w:p w14:paraId="02C2DAE1" w14:textId="4008EBDA" w:rsidR="00942174" w:rsidRPr="0002535C" w:rsidDel="00B32067" w:rsidRDefault="00942174" w:rsidP="00942174">
            <w:pPr>
              <w:spacing w:after="0" w:line="240" w:lineRule="auto"/>
              <w:rPr>
                <w:del w:id="133" w:author="Beck Lake" w:date="2026-01-16T09:44:00Z" w16du:dateUtc="2026-01-15T22:44:00Z"/>
                <w:rFonts w:ascii="Arial" w:eastAsia="Times New Roman" w:hAnsi="Arial" w:cs="Arial"/>
                <w:color w:val="000000"/>
                <w:sz w:val="18"/>
                <w:szCs w:val="18"/>
                <w:lang w:eastAsia="en-AU"/>
              </w:rPr>
            </w:pPr>
            <w:del w:id="134" w:author="Beck Lake" w:date="2026-01-16T09:44:00Z" w16du:dateUtc="2026-01-15T22:44:00Z">
              <w:r w:rsidRPr="0002535C" w:rsidDel="00B32067">
                <w:rPr>
                  <w:rFonts w:ascii="Arial" w:eastAsia="Times New Roman" w:hAnsi="Arial" w:cs="Arial"/>
                  <w:color w:val="000000"/>
                  <w:sz w:val="18"/>
                  <w:szCs w:val="18"/>
                  <w:lang w:eastAsia="en-AU"/>
                </w:rPr>
                <w:delText>• Loss of multiple senior staff  </w:delText>
              </w:r>
            </w:del>
          </w:p>
          <w:p w14:paraId="0853A935" w14:textId="6BAA37E6" w:rsidR="00942174" w:rsidRPr="0002535C" w:rsidDel="00B32067" w:rsidRDefault="00942174" w:rsidP="00942174">
            <w:pPr>
              <w:spacing w:after="0" w:line="240" w:lineRule="auto"/>
              <w:rPr>
                <w:del w:id="135" w:author="Beck Lake" w:date="2026-01-16T09:44:00Z" w16du:dateUtc="2026-01-15T22:44:00Z"/>
                <w:rFonts w:ascii="Arial" w:eastAsia="Times New Roman" w:hAnsi="Arial" w:cs="Arial"/>
                <w:color w:val="000000"/>
                <w:sz w:val="18"/>
                <w:szCs w:val="18"/>
                <w:lang w:eastAsia="en-AU"/>
              </w:rPr>
            </w:pPr>
            <w:del w:id="136" w:author="Beck Lake" w:date="2026-01-16T09:44:00Z" w16du:dateUtc="2026-01-15T22:44:00Z">
              <w:r w:rsidRPr="0002535C" w:rsidDel="00B32067">
                <w:rPr>
                  <w:rFonts w:ascii="Arial" w:eastAsia="Times New Roman" w:hAnsi="Arial" w:cs="Arial"/>
                  <w:color w:val="000000"/>
                  <w:sz w:val="18"/>
                  <w:szCs w:val="18"/>
                  <w:lang w:eastAsia="en-AU"/>
                </w:rPr>
                <w:delText> </w:delText>
              </w:r>
            </w:del>
          </w:p>
          <w:p w14:paraId="04794F96" w14:textId="2E37BAE8" w:rsidR="00942174" w:rsidDel="00B32067" w:rsidRDefault="00942174" w:rsidP="00942174">
            <w:pPr>
              <w:spacing w:after="0" w:line="240" w:lineRule="auto"/>
              <w:rPr>
                <w:del w:id="137" w:author="Beck Lake" w:date="2026-01-16T09:44:00Z" w16du:dateUtc="2026-01-15T22:44:00Z"/>
                <w:rFonts w:ascii="Arial" w:hAnsi="Arial" w:cs="Arial"/>
                <w:color w:val="000000"/>
                <w:sz w:val="18"/>
                <w:szCs w:val="18"/>
              </w:rPr>
            </w:pPr>
            <w:del w:id="138" w:author="Beck Lake" w:date="2026-01-16T09:44:00Z" w16du:dateUtc="2026-01-15T22:44:00Z">
              <w:r w:rsidRPr="0002535C" w:rsidDel="00B32067">
                <w:rPr>
                  <w:rFonts w:ascii="Arial" w:eastAsia="Times New Roman" w:hAnsi="Arial" w:cs="Arial"/>
                  <w:color w:val="000000"/>
                  <w:sz w:val="18"/>
                  <w:szCs w:val="18"/>
                  <w:lang w:eastAsia="en-AU"/>
                </w:rPr>
                <w:delText xml:space="preserve">• </w:delText>
              </w:r>
              <w:r w:rsidDel="00B32067">
                <w:rPr>
                  <w:rFonts w:ascii="Arial" w:hAnsi="Arial" w:cs="Arial"/>
                  <w:color w:val="000000"/>
                  <w:sz w:val="18"/>
                  <w:szCs w:val="18"/>
                </w:rPr>
                <w:delText>Systematic and extreme decline in overall employee satisfaction, leading to sustained low engagement, low retention figures and/or sustained high rates of absenteeism.</w:delText>
              </w:r>
            </w:del>
          </w:p>
          <w:p w14:paraId="161CE873" w14:textId="2B0A1C44" w:rsidR="00942174" w:rsidDel="00B32067" w:rsidRDefault="00942174" w:rsidP="00942174">
            <w:pPr>
              <w:spacing w:after="0" w:line="240" w:lineRule="auto"/>
              <w:rPr>
                <w:del w:id="139" w:author="Beck Lake" w:date="2026-01-16T09:44:00Z" w16du:dateUtc="2026-01-15T22:44:00Z"/>
                <w:rFonts w:ascii="Arial" w:eastAsia="Times New Roman" w:hAnsi="Arial" w:cs="Arial"/>
                <w:color w:val="000000"/>
                <w:sz w:val="18"/>
                <w:szCs w:val="18"/>
                <w:lang w:eastAsia="en-AU"/>
              </w:rPr>
            </w:pPr>
          </w:p>
          <w:p w14:paraId="036D13C5" w14:textId="7BE32038" w:rsidR="00942174" w:rsidDel="00B32067" w:rsidRDefault="00942174" w:rsidP="00942174">
            <w:pPr>
              <w:spacing w:after="0" w:line="240" w:lineRule="auto"/>
              <w:rPr>
                <w:del w:id="140" w:author="Beck Lake" w:date="2026-01-16T09:44:00Z" w16du:dateUtc="2026-01-15T22:44:00Z"/>
                <w:rFonts w:ascii="Arial" w:eastAsia="Times New Roman" w:hAnsi="Arial" w:cs="Arial"/>
                <w:color w:val="000000"/>
                <w:sz w:val="18"/>
                <w:szCs w:val="18"/>
                <w:lang w:eastAsia="en-AU"/>
              </w:rPr>
            </w:pPr>
            <w:del w:id="141" w:author="Beck Lake" w:date="2026-01-16T09:44:00Z" w16du:dateUtc="2026-01-15T22:44:00Z">
              <w:r w:rsidRPr="0002535C" w:rsidDel="00B32067">
                <w:rPr>
                  <w:rFonts w:ascii="Arial" w:eastAsia="Times New Roman" w:hAnsi="Arial" w:cs="Arial"/>
                  <w:color w:val="000000"/>
                  <w:sz w:val="18"/>
                  <w:szCs w:val="18"/>
                  <w:lang w:eastAsia="en-AU"/>
                </w:rPr>
                <w:delText>•</w:delText>
              </w:r>
              <w:r w:rsidDel="00B32067">
                <w:rPr>
                  <w:rFonts w:ascii="Arial" w:eastAsia="Times New Roman" w:hAnsi="Arial" w:cs="Arial"/>
                  <w:color w:val="000000"/>
                  <w:sz w:val="18"/>
                  <w:szCs w:val="18"/>
                  <w:lang w:eastAsia="en-AU"/>
                </w:rPr>
                <w:delText xml:space="preserve"> </w:delText>
              </w:r>
              <w:r w:rsidDel="00B32067">
                <w:rPr>
                  <w:rFonts w:ascii="Arial" w:hAnsi="Arial" w:cs="Arial"/>
                  <w:color w:val="000000"/>
                  <w:sz w:val="18"/>
                  <w:szCs w:val="18"/>
                </w:rPr>
                <w:delText>Significant staff mistrust of senior management</w:delText>
              </w:r>
            </w:del>
          </w:p>
          <w:p w14:paraId="0C8F03F7" w14:textId="3610C041" w:rsidR="00942174" w:rsidRPr="0002535C" w:rsidRDefault="00942174" w:rsidP="00942174">
            <w:pPr>
              <w:spacing w:after="0" w:line="240" w:lineRule="auto"/>
              <w:rPr>
                <w:rFonts w:ascii="Arial" w:eastAsia="Times New Roman" w:hAnsi="Arial" w:cs="Arial"/>
                <w:color w:val="000000"/>
                <w:sz w:val="18"/>
                <w:szCs w:val="18"/>
                <w:lang w:eastAsia="en-AU"/>
              </w:rPr>
            </w:pPr>
          </w:p>
        </w:tc>
      </w:tr>
      <w:tr w:rsidR="00F80641" w:rsidRPr="0002535C" w14:paraId="6922CC71" w14:textId="77777777" w:rsidTr="11A61D6A">
        <w:tc>
          <w:tcPr>
            <w:tcW w:w="197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40" w:type="dxa"/>
              <w:left w:w="60" w:type="dxa"/>
              <w:bottom w:w="40" w:type="dxa"/>
              <w:right w:w="60" w:type="dxa"/>
            </w:tcMar>
            <w:hideMark/>
          </w:tcPr>
          <w:p w14:paraId="0E1B826F" w14:textId="77777777" w:rsidR="0002535C" w:rsidRPr="00D3609D" w:rsidRDefault="0002535C" w:rsidP="00D3609D">
            <w:pPr>
              <w:spacing w:after="120" w:line="240" w:lineRule="auto"/>
              <w:rPr>
                <w:rFonts w:ascii="Arial" w:eastAsia="Times New Roman" w:hAnsi="Arial" w:cs="Arial"/>
                <w:b/>
                <w:bCs/>
                <w:color w:val="000000"/>
                <w:lang w:eastAsia="en-AU"/>
              </w:rPr>
            </w:pPr>
            <w:r w:rsidRPr="00D3609D">
              <w:rPr>
                <w:rFonts w:ascii="Arial" w:eastAsia="Times New Roman" w:hAnsi="Arial" w:cs="Arial"/>
                <w:b/>
                <w:bCs/>
                <w:color w:val="000000"/>
                <w:lang w:eastAsia="en-AU"/>
              </w:rPr>
              <w:t>LEARNER EXPERIENCE</w:t>
            </w:r>
          </w:p>
          <w:p w14:paraId="506793D8" w14:textId="77777777" w:rsidR="0002535C" w:rsidRPr="00D3609D" w:rsidRDefault="0002535C" w:rsidP="0002535C">
            <w:pPr>
              <w:spacing w:after="0" w:line="240" w:lineRule="auto"/>
              <w:rPr>
                <w:rFonts w:ascii="Arial" w:eastAsia="Times New Roman" w:hAnsi="Arial" w:cs="Arial"/>
                <w:color w:val="000000"/>
                <w:sz w:val="16"/>
                <w:szCs w:val="16"/>
                <w:lang w:eastAsia="en-AU"/>
              </w:rPr>
            </w:pPr>
            <w:r w:rsidRPr="00D3609D">
              <w:rPr>
                <w:rFonts w:ascii="Arial" w:eastAsia="Times New Roman" w:hAnsi="Arial" w:cs="Arial"/>
                <w:color w:val="000000"/>
                <w:sz w:val="16"/>
                <w:szCs w:val="16"/>
                <w:lang w:eastAsia="en-AU"/>
              </w:rPr>
              <w:t>Students</w:t>
            </w:r>
          </w:p>
          <w:p w14:paraId="309FB62A" w14:textId="77777777" w:rsidR="0002535C" w:rsidRPr="00D3609D" w:rsidRDefault="0002535C" w:rsidP="0002535C">
            <w:pPr>
              <w:spacing w:after="0" w:line="240" w:lineRule="auto"/>
              <w:rPr>
                <w:rFonts w:ascii="Arial" w:eastAsia="Times New Roman" w:hAnsi="Arial" w:cs="Arial"/>
                <w:color w:val="000000"/>
                <w:sz w:val="20"/>
                <w:szCs w:val="20"/>
                <w:lang w:eastAsia="en-AU"/>
              </w:rPr>
            </w:pPr>
            <w:r w:rsidRPr="00D3609D">
              <w:rPr>
                <w:rFonts w:ascii="Arial" w:eastAsia="Times New Roman" w:hAnsi="Arial" w:cs="Arial"/>
                <w:color w:val="000000"/>
                <w:sz w:val="16"/>
                <w:szCs w:val="16"/>
                <w:lang w:eastAsia="en-AU"/>
              </w:rPr>
              <w:t>&amp; researchers</w:t>
            </w:r>
          </w:p>
        </w:tc>
        <w:tc>
          <w:tcPr>
            <w:tcW w:w="3187"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5B93BD8D" w14:textId="77777777" w:rsidR="0002535C" w:rsidRPr="0002535C" w:rsidRDefault="2FEA26D2" w:rsidP="11A61D6A">
            <w:pPr>
              <w:spacing w:after="0" w:line="240" w:lineRule="auto"/>
              <w:rPr>
                <w:rFonts w:ascii="Arial" w:eastAsia="Times New Roman" w:hAnsi="Arial" w:cs="Arial"/>
                <w:color w:val="000000" w:themeColor="text1"/>
                <w:sz w:val="18"/>
                <w:szCs w:val="18"/>
                <w:lang w:eastAsia="en-AU"/>
              </w:rPr>
            </w:pPr>
            <w:r w:rsidRPr="11A61D6A">
              <w:rPr>
                <w:rFonts w:ascii="Arial" w:eastAsia="Times New Roman" w:hAnsi="Arial" w:cs="Arial"/>
                <w:color w:val="000000" w:themeColor="text1"/>
                <w:sz w:val="18"/>
                <w:szCs w:val="18"/>
                <w:lang w:eastAsia="en-AU"/>
              </w:rPr>
              <w:t>• Student experience metrics change by &lt; 5%</w:t>
            </w:r>
          </w:p>
          <w:p w14:paraId="11ECD1E8" w14:textId="431E796B" w:rsidR="0002535C" w:rsidRPr="0002535C" w:rsidRDefault="0002535C" w:rsidP="11A61D6A">
            <w:pPr>
              <w:spacing w:after="0" w:line="240" w:lineRule="auto"/>
              <w:rPr>
                <w:rFonts w:ascii="Arial" w:eastAsia="Times New Roman" w:hAnsi="Arial" w:cs="Arial"/>
                <w:color w:val="000000" w:themeColor="text1"/>
                <w:sz w:val="18"/>
                <w:szCs w:val="18"/>
                <w:lang w:eastAsia="en-AU"/>
              </w:rPr>
            </w:pPr>
          </w:p>
          <w:p w14:paraId="7A1C23EC" w14:textId="6E1DA836" w:rsidR="0002535C" w:rsidRPr="0002535C" w:rsidRDefault="0002535C" w:rsidP="0002535C">
            <w:pPr>
              <w:spacing w:after="0" w:line="240" w:lineRule="auto"/>
              <w:rPr>
                <w:rFonts w:ascii="Arial" w:eastAsia="Times New Roman" w:hAnsi="Arial" w:cs="Arial"/>
                <w:color w:val="000000"/>
                <w:sz w:val="18"/>
                <w:szCs w:val="18"/>
                <w:lang w:eastAsia="en-AU"/>
              </w:rPr>
            </w:pPr>
            <w:r w:rsidRPr="11A61D6A">
              <w:rPr>
                <w:rFonts w:ascii="Arial" w:eastAsia="Times New Roman" w:hAnsi="Arial" w:cs="Arial"/>
                <w:color w:val="000000" w:themeColor="text1"/>
                <w:sz w:val="18"/>
                <w:szCs w:val="18"/>
                <w:lang w:eastAsia="en-AU"/>
              </w:rPr>
              <w:t>• Negligible Impact on enrolment and/or retention equates to &lt; 0.01%</w:t>
            </w:r>
          </w:p>
          <w:p w14:paraId="6DC99E22" w14:textId="7885FABA" w:rsidR="0002535C" w:rsidRPr="0002535C" w:rsidRDefault="0002535C" w:rsidP="0002535C">
            <w:pPr>
              <w:spacing w:after="0" w:line="240" w:lineRule="auto"/>
              <w:rPr>
                <w:rFonts w:ascii="Arial" w:eastAsia="Times New Roman" w:hAnsi="Arial" w:cs="Arial"/>
                <w:color w:val="000000"/>
                <w:sz w:val="18"/>
                <w:szCs w:val="18"/>
                <w:lang w:eastAsia="en-AU"/>
              </w:rPr>
            </w:pPr>
            <w:r w:rsidRPr="11A61D6A">
              <w:rPr>
                <w:rFonts w:ascii="Arial" w:eastAsia="Times New Roman" w:hAnsi="Arial" w:cs="Arial"/>
                <w:color w:val="000000" w:themeColor="text1"/>
                <w:sz w:val="18"/>
                <w:szCs w:val="18"/>
                <w:lang w:eastAsia="en-AU"/>
              </w:rPr>
              <w:t> </w:t>
            </w:r>
          </w:p>
        </w:tc>
        <w:tc>
          <w:tcPr>
            <w:tcW w:w="3668"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71AC833F" w14:textId="77777777" w:rsidR="0002535C" w:rsidRPr="0002535C" w:rsidRDefault="05705DB5" w:rsidP="11A61D6A">
            <w:pPr>
              <w:spacing w:after="0" w:line="240" w:lineRule="auto"/>
              <w:rPr>
                <w:rFonts w:ascii="Arial" w:eastAsia="Times New Roman" w:hAnsi="Arial" w:cs="Arial"/>
                <w:color w:val="000000" w:themeColor="text1"/>
                <w:sz w:val="18"/>
                <w:szCs w:val="18"/>
                <w:lang w:eastAsia="en-AU"/>
              </w:rPr>
            </w:pPr>
            <w:r w:rsidRPr="11A61D6A">
              <w:rPr>
                <w:rFonts w:ascii="Arial" w:eastAsia="Times New Roman" w:hAnsi="Arial" w:cs="Arial"/>
                <w:color w:val="000000" w:themeColor="text1"/>
                <w:sz w:val="18"/>
                <w:szCs w:val="18"/>
                <w:lang w:eastAsia="en-AU"/>
              </w:rPr>
              <w:t xml:space="preserve">• Student experience metrics change by ≥5% - &lt; 10% </w:t>
            </w:r>
          </w:p>
          <w:p w14:paraId="4124CA5E" w14:textId="0F6B7B0A" w:rsidR="0002535C" w:rsidRPr="0002535C" w:rsidRDefault="0002535C" w:rsidP="11A61D6A">
            <w:pPr>
              <w:spacing w:after="0" w:line="240" w:lineRule="auto"/>
              <w:rPr>
                <w:rFonts w:ascii="Arial" w:eastAsia="Times New Roman" w:hAnsi="Arial" w:cs="Arial"/>
                <w:color w:val="000000" w:themeColor="text1"/>
                <w:sz w:val="18"/>
                <w:szCs w:val="18"/>
                <w:lang w:eastAsia="en-AU"/>
              </w:rPr>
            </w:pPr>
          </w:p>
          <w:p w14:paraId="6AC47E7A" w14:textId="46A6BF1F" w:rsidR="0002535C" w:rsidRPr="0002535C" w:rsidRDefault="0002535C" w:rsidP="0002535C">
            <w:pPr>
              <w:spacing w:after="0" w:line="240" w:lineRule="auto"/>
              <w:rPr>
                <w:rFonts w:ascii="Arial" w:eastAsia="Times New Roman" w:hAnsi="Arial" w:cs="Arial"/>
                <w:color w:val="000000"/>
                <w:sz w:val="18"/>
                <w:szCs w:val="18"/>
                <w:lang w:eastAsia="en-AU"/>
              </w:rPr>
            </w:pPr>
            <w:r w:rsidRPr="11A61D6A">
              <w:rPr>
                <w:rFonts w:ascii="Arial" w:eastAsia="Times New Roman" w:hAnsi="Arial" w:cs="Arial"/>
                <w:color w:val="000000" w:themeColor="text1"/>
                <w:sz w:val="18"/>
                <w:szCs w:val="18"/>
                <w:lang w:eastAsia="en-AU"/>
              </w:rPr>
              <w:t xml:space="preserve">• Minor impact </w:t>
            </w:r>
            <w:r w:rsidR="0036438C" w:rsidRPr="11A61D6A">
              <w:rPr>
                <w:rFonts w:ascii="Arial" w:eastAsia="Times New Roman" w:hAnsi="Arial" w:cs="Arial"/>
                <w:color w:val="000000" w:themeColor="text1"/>
                <w:sz w:val="18"/>
                <w:szCs w:val="18"/>
                <w:lang w:eastAsia="en-AU"/>
              </w:rPr>
              <w:t>on student</w:t>
            </w:r>
            <w:r w:rsidRPr="11A61D6A">
              <w:rPr>
                <w:rFonts w:ascii="Arial" w:eastAsia="Times New Roman" w:hAnsi="Arial" w:cs="Arial"/>
                <w:color w:val="000000" w:themeColor="text1"/>
                <w:sz w:val="18"/>
                <w:szCs w:val="18"/>
                <w:lang w:eastAsia="en-AU"/>
              </w:rPr>
              <w:t xml:space="preserve"> enrolment and/or retention figures </w:t>
            </w:r>
          </w:p>
          <w:p w14:paraId="0F34FF8A"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F3C164A"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Minor impact on learner experience or how students interact with the university, that can be managed through a single function owner.</w:t>
            </w:r>
          </w:p>
          <w:p w14:paraId="30A8F5B5" w14:textId="4C1695ED" w:rsidR="0002535C" w:rsidRPr="0002535C" w:rsidRDefault="0002535C" w:rsidP="0002535C">
            <w:pPr>
              <w:spacing w:after="0" w:line="240" w:lineRule="auto"/>
              <w:rPr>
                <w:rFonts w:ascii="Arial" w:eastAsia="Times New Roman" w:hAnsi="Arial" w:cs="Arial"/>
                <w:color w:val="000000"/>
                <w:sz w:val="18"/>
                <w:szCs w:val="18"/>
                <w:lang w:eastAsia="en-AU"/>
              </w:rPr>
            </w:pPr>
            <w:r w:rsidRPr="11A61D6A">
              <w:rPr>
                <w:rFonts w:ascii="Arial" w:eastAsia="Times New Roman" w:hAnsi="Arial" w:cs="Arial"/>
                <w:color w:val="000000" w:themeColor="text1"/>
                <w:sz w:val="18"/>
                <w:szCs w:val="18"/>
                <w:lang w:eastAsia="en-AU"/>
              </w:rPr>
              <w:t> </w:t>
            </w:r>
          </w:p>
        </w:tc>
        <w:tc>
          <w:tcPr>
            <w:tcW w:w="3966"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35A280FC" w14:textId="77777777" w:rsidR="0002535C" w:rsidRPr="0002535C" w:rsidRDefault="27BCE0F6" w:rsidP="11A61D6A">
            <w:pPr>
              <w:spacing w:after="0" w:line="240" w:lineRule="auto"/>
              <w:rPr>
                <w:rFonts w:ascii="Arial" w:eastAsia="Times New Roman" w:hAnsi="Arial" w:cs="Arial"/>
                <w:color w:val="000000" w:themeColor="text1"/>
                <w:sz w:val="18"/>
                <w:szCs w:val="18"/>
                <w:lang w:eastAsia="en-AU"/>
              </w:rPr>
            </w:pPr>
            <w:r w:rsidRPr="11A61D6A">
              <w:rPr>
                <w:rFonts w:ascii="Arial" w:eastAsia="Times New Roman" w:hAnsi="Arial" w:cs="Arial"/>
                <w:color w:val="000000" w:themeColor="text1"/>
                <w:sz w:val="18"/>
                <w:szCs w:val="18"/>
                <w:lang w:eastAsia="en-AU"/>
              </w:rPr>
              <w:t xml:space="preserve">• Student experience metrics change by ≥10% - &lt;30% </w:t>
            </w:r>
          </w:p>
          <w:p w14:paraId="08AE0A1A" w14:textId="2669ABE2" w:rsidR="0002535C" w:rsidRPr="0002535C" w:rsidRDefault="0002535C" w:rsidP="11A61D6A">
            <w:pPr>
              <w:spacing w:after="0" w:line="240" w:lineRule="auto"/>
              <w:rPr>
                <w:rFonts w:ascii="Arial" w:eastAsia="Times New Roman" w:hAnsi="Arial" w:cs="Arial"/>
                <w:color w:val="000000" w:themeColor="text1"/>
                <w:sz w:val="18"/>
                <w:szCs w:val="18"/>
                <w:lang w:eastAsia="en-AU"/>
              </w:rPr>
            </w:pPr>
          </w:p>
          <w:p w14:paraId="5CE6E23D" w14:textId="18E48888" w:rsidR="0002535C" w:rsidRPr="0002535C" w:rsidRDefault="0002535C" w:rsidP="0002535C">
            <w:pPr>
              <w:spacing w:after="0" w:line="240" w:lineRule="auto"/>
              <w:rPr>
                <w:rFonts w:ascii="Arial" w:eastAsia="Times New Roman" w:hAnsi="Arial" w:cs="Arial"/>
                <w:color w:val="000000"/>
                <w:sz w:val="18"/>
                <w:szCs w:val="18"/>
                <w:lang w:eastAsia="en-AU"/>
              </w:rPr>
            </w:pPr>
            <w:r w:rsidRPr="11A61D6A">
              <w:rPr>
                <w:rFonts w:ascii="Arial" w:eastAsia="Times New Roman" w:hAnsi="Arial" w:cs="Arial"/>
                <w:color w:val="000000" w:themeColor="text1"/>
                <w:sz w:val="18"/>
                <w:szCs w:val="18"/>
                <w:lang w:eastAsia="en-AU"/>
              </w:rPr>
              <w:t xml:space="preserve">• Moderate impact </w:t>
            </w:r>
            <w:r w:rsidR="0036438C" w:rsidRPr="11A61D6A">
              <w:rPr>
                <w:rFonts w:ascii="Arial" w:eastAsia="Times New Roman" w:hAnsi="Arial" w:cs="Arial"/>
                <w:color w:val="000000" w:themeColor="text1"/>
                <w:sz w:val="18"/>
                <w:szCs w:val="18"/>
                <w:lang w:eastAsia="en-AU"/>
              </w:rPr>
              <w:t>on student</w:t>
            </w:r>
            <w:r w:rsidRPr="11A61D6A">
              <w:rPr>
                <w:rFonts w:ascii="Arial" w:eastAsia="Times New Roman" w:hAnsi="Arial" w:cs="Arial"/>
                <w:color w:val="000000" w:themeColor="text1"/>
                <w:sz w:val="18"/>
                <w:szCs w:val="18"/>
                <w:lang w:eastAsia="en-AU"/>
              </w:rPr>
              <w:t xml:space="preserve"> enrolment and/or retention figures </w:t>
            </w:r>
          </w:p>
          <w:p w14:paraId="208234EC"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3E3517C1"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Moderate impact on how learners interact and engage with the university, which requires some coordination and change management across multiple stakeholder groups, including:</w:t>
            </w:r>
          </w:p>
          <w:p w14:paraId="15DD0EAC" w14:textId="59687522" w:rsidR="0002535C" w:rsidRPr="0002535C" w:rsidRDefault="00F2559A" w:rsidP="00F2559A">
            <w:pPr>
              <w:spacing w:after="0" w:line="240" w:lineRule="auto"/>
              <w:ind w:left="360"/>
              <w:textAlignment w:val="center"/>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w:t>
            </w:r>
            <w:r w:rsidR="0002535C" w:rsidRPr="0002535C">
              <w:rPr>
                <w:rFonts w:ascii="Arial" w:eastAsia="Times New Roman" w:hAnsi="Arial" w:cs="Arial"/>
                <w:color w:val="000000"/>
                <w:sz w:val="18"/>
                <w:szCs w:val="18"/>
                <w:lang w:eastAsia="en-AU"/>
              </w:rPr>
              <w:t>viability of academic offering</w:t>
            </w:r>
          </w:p>
          <w:p w14:paraId="00B6A322" w14:textId="29B53A19" w:rsidR="0002535C" w:rsidRPr="0002535C" w:rsidRDefault="0002535C" w:rsidP="11A61D6A">
            <w:pPr>
              <w:spacing w:after="0" w:line="240" w:lineRule="auto"/>
              <w:ind w:left="360"/>
              <w:rPr>
                <w:rFonts w:ascii="Arial" w:eastAsia="Times New Roman" w:hAnsi="Arial" w:cs="Arial"/>
                <w:color w:val="000000"/>
                <w:sz w:val="18"/>
                <w:szCs w:val="18"/>
                <w:lang w:eastAsia="en-AU"/>
              </w:rPr>
            </w:pPr>
            <w:r w:rsidRPr="11A61D6A">
              <w:rPr>
                <w:rFonts w:ascii="Arial" w:eastAsia="Times New Roman" w:hAnsi="Arial" w:cs="Arial"/>
                <w:color w:val="000000" w:themeColor="text1"/>
                <w:sz w:val="18"/>
                <w:szCs w:val="18"/>
                <w:lang w:eastAsia="en-AU"/>
              </w:rPr>
              <w:t> </w:t>
            </w:r>
          </w:p>
        </w:tc>
        <w:tc>
          <w:tcPr>
            <w:tcW w:w="4457"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18223035" w14:textId="5B229985" w:rsidR="0002535C" w:rsidRPr="0002535C" w:rsidRDefault="4270D0C0" w:rsidP="11A61D6A">
            <w:pPr>
              <w:spacing w:after="0" w:line="240" w:lineRule="auto"/>
              <w:rPr>
                <w:rFonts w:ascii="Arial" w:eastAsia="Times New Roman" w:hAnsi="Arial" w:cs="Arial"/>
                <w:color w:val="000000" w:themeColor="text1"/>
                <w:sz w:val="18"/>
                <w:szCs w:val="18"/>
                <w:lang w:eastAsia="en-AU"/>
              </w:rPr>
            </w:pPr>
            <w:r w:rsidRPr="11A61D6A">
              <w:rPr>
                <w:rFonts w:ascii="Arial" w:eastAsia="Times New Roman" w:hAnsi="Arial" w:cs="Arial"/>
                <w:color w:val="000000" w:themeColor="text1"/>
                <w:sz w:val="18"/>
                <w:szCs w:val="18"/>
                <w:lang w:eastAsia="en-AU"/>
              </w:rPr>
              <w:t>• Student experience metrics change by ≥30% to &lt; 50%</w:t>
            </w:r>
          </w:p>
          <w:p w14:paraId="127A35EB" w14:textId="4D80DB9E" w:rsidR="0002535C" w:rsidRPr="0002535C" w:rsidRDefault="0002535C" w:rsidP="11A61D6A">
            <w:pPr>
              <w:spacing w:after="0" w:line="240" w:lineRule="auto"/>
              <w:rPr>
                <w:rFonts w:ascii="Arial" w:eastAsia="Times New Roman" w:hAnsi="Arial" w:cs="Arial"/>
                <w:color w:val="000000" w:themeColor="text1"/>
                <w:sz w:val="18"/>
                <w:szCs w:val="18"/>
                <w:lang w:eastAsia="en-AU"/>
              </w:rPr>
            </w:pPr>
          </w:p>
          <w:p w14:paraId="799D0EE3" w14:textId="130FFF4B" w:rsidR="0002535C" w:rsidRPr="0002535C" w:rsidRDefault="0002535C" w:rsidP="0002535C">
            <w:pPr>
              <w:spacing w:after="0" w:line="240" w:lineRule="auto"/>
              <w:rPr>
                <w:rFonts w:ascii="Arial" w:eastAsia="Times New Roman" w:hAnsi="Arial" w:cs="Arial"/>
                <w:color w:val="000000"/>
                <w:sz w:val="18"/>
                <w:szCs w:val="18"/>
                <w:lang w:eastAsia="en-AU"/>
              </w:rPr>
            </w:pPr>
            <w:r w:rsidRPr="11A61D6A">
              <w:rPr>
                <w:rFonts w:ascii="Arial" w:eastAsia="Times New Roman" w:hAnsi="Arial" w:cs="Arial"/>
                <w:color w:val="000000" w:themeColor="text1"/>
                <w:sz w:val="18"/>
                <w:szCs w:val="18"/>
                <w:lang w:eastAsia="en-AU"/>
              </w:rPr>
              <w:t xml:space="preserve">• Major impact </w:t>
            </w:r>
            <w:r w:rsidR="0036438C" w:rsidRPr="11A61D6A">
              <w:rPr>
                <w:rFonts w:ascii="Arial" w:eastAsia="Times New Roman" w:hAnsi="Arial" w:cs="Arial"/>
                <w:color w:val="000000" w:themeColor="text1"/>
                <w:sz w:val="18"/>
                <w:szCs w:val="18"/>
                <w:lang w:eastAsia="en-AU"/>
              </w:rPr>
              <w:t>on student</w:t>
            </w:r>
            <w:r w:rsidRPr="11A61D6A">
              <w:rPr>
                <w:rFonts w:ascii="Arial" w:eastAsia="Times New Roman" w:hAnsi="Arial" w:cs="Arial"/>
                <w:color w:val="000000" w:themeColor="text1"/>
                <w:sz w:val="18"/>
                <w:szCs w:val="18"/>
                <w:lang w:eastAsia="en-AU"/>
              </w:rPr>
              <w:t xml:space="preserve"> enrolment and/or retention figures</w:t>
            </w:r>
          </w:p>
          <w:p w14:paraId="19511BDF"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57A6ED56" w14:textId="77777777" w:rsidR="0002535C" w:rsidRPr="0002535C" w:rsidRDefault="0002535C" w:rsidP="0002535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Major impact on how learners interact and engage with the university, which requires some coordination and change management across multiple stakeholder groups, including:</w:t>
            </w:r>
          </w:p>
          <w:p w14:paraId="39EBE657" w14:textId="3E1AD8CD" w:rsidR="0002535C" w:rsidRPr="0002535C" w:rsidRDefault="00A97803" w:rsidP="00A97803">
            <w:pPr>
              <w:spacing w:after="0" w:line="240" w:lineRule="auto"/>
              <w:ind w:left="360"/>
              <w:textAlignment w:val="center"/>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w:t>
            </w:r>
            <w:r w:rsidRPr="001024EE">
              <w:rPr>
                <w:rFonts w:ascii="Arial" w:eastAsia="Times New Roman" w:hAnsi="Arial" w:cs="Arial"/>
                <w:color w:val="000000"/>
                <w:sz w:val="18"/>
                <w:szCs w:val="18"/>
                <w:lang w:eastAsia="en-AU"/>
              </w:rPr>
              <w:t>V</w:t>
            </w:r>
            <w:r w:rsidR="0002535C" w:rsidRPr="0002535C">
              <w:rPr>
                <w:rFonts w:ascii="Arial" w:eastAsia="Times New Roman" w:hAnsi="Arial" w:cs="Arial"/>
                <w:color w:val="000000"/>
                <w:sz w:val="18"/>
                <w:szCs w:val="18"/>
                <w:lang w:eastAsia="en-AU"/>
              </w:rPr>
              <w:t>iability of academic offering</w:t>
            </w:r>
          </w:p>
          <w:p w14:paraId="7207CE02" w14:textId="4F94C45D" w:rsidR="0002535C" w:rsidRPr="0002535C" w:rsidRDefault="00A97803" w:rsidP="11A61D6A">
            <w:pPr>
              <w:spacing w:after="0" w:line="240" w:lineRule="auto"/>
              <w:ind w:left="360"/>
              <w:rPr>
                <w:rFonts w:ascii="Arial" w:eastAsia="Times New Roman" w:hAnsi="Arial" w:cs="Arial"/>
                <w:color w:val="000000"/>
                <w:sz w:val="18"/>
                <w:szCs w:val="18"/>
                <w:lang w:eastAsia="en-AU"/>
              </w:rPr>
            </w:pPr>
            <w:r w:rsidRPr="11A61D6A">
              <w:rPr>
                <w:rFonts w:ascii="Arial" w:eastAsia="Times New Roman" w:hAnsi="Arial" w:cs="Arial"/>
                <w:color w:val="000000" w:themeColor="text1"/>
                <w:sz w:val="18"/>
                <w:szCs w:val="18"/>
                <w:lang w:eastAsia="en-AU"/>
              </w:rPr>
              <w:t>• D</w:t>
            </w:r>
            <w:r w:rsidR="0002535C" w:rsidRPr="11A61D6A">
              <w:rPr>
                <w:rFonts w:ascii="Arial" w:eastAsia="Times New Roman" w:hAnsi="Arial" w:cs="Arial"/>
                <w:color w:val="000000" w:themeColor="text1"/>
                <w:sz w:val="18"/>
                <w:szCs w:val="18"/>
                <w:lang w:eastAsia="en-AU"/>
              </w:rPr>
              <w:t>eterioration in meeting the university's academic quality standards </w:t>
            </w:r>
          </w:p>
        </w:tc>
        <w:tc>
          <w:tcPr>
            <w:tcW w:w="5135"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30C505F3" w14:textId="77777777" w:rsidR="0002535C" w:rsidRPr="0002535C" w:rsidRDefault="748816F4" w:rsidP="11A61D6A">
            <w:pPr>
              <w:spacing w:after="0" w:line="240" w:lineRule="auto"/>
              <w:rPr>
                <w:rFonts w:ascii="Arial" w:eastAsia="Times New Roman" w:hAnsi="Arial" w:cs="Arial"/>
                <w:color w:val="000000" w:themeColor="text1"/>
                <w:sz w:val="18"/>
                <w:szCs w:val="18"/>
                <w:lang w:eastAsia="en-AU"/>
              </w:rPr>
            </w:pPr>
            <w:r w:rsidRPr="11A61D6A">
              <w:rPr>
                <w:rFonts w:ascii="Arial" w:eastAsia="Times New Roman" w:hAnsi="Arial" w:cs="Arial"/>
                <w:color w:val="000000" w:themeColor="text1"/>
                <w:sz w:val="18"/>
                <w:szCs w:val="18"/>
                <w:lang w:eastAsia="en-AU"/>
              </w:rPr>
              <w:t>• Systematic and extreme decline in overall satisfaction, student experience metrics change by ≥ 50%</w:t>
            </w:r>
          </w:p>
          <w:p w14:paraId="32652A51" w14:textId="17BC196F" w:rsidR="0002535C" w:rsidRPr="0002535C" w:rsidRDefault="0002535C" w:rsidP="11A61D6A">
            <w:pPr>
              <w:spacing w:after="0" w:line="240" w:lineRule="auto"/>
              <w:rPr>
                <w:rFonts w:ascii="Arial" w:eastAsia="Times New Roman" w:hAnsi="Arial" w:cs="Arial"/>
                <w:color w:val="000000" w:themeColor="text1"/>
                <w:sz w:val="18"/>
                <w:szCs w:val="18"/>
                <w:lang w:eastAsia="en-AU"/>
              </w:rPr>
            </w:pPr>
          </w:p>
          <w:p w14:paraId="307717EA" w14:textId="3D5A405A" w:rsidR="0002535C" w:rsidRPr="0002535C" w:rsidRDefault="0002535C" w:rsidP="0002535C">
            <w:pPr>
              <w:spacing w:after="0" w:line="240" w:lineRule="auto"/>
              <w:rPr>
                <w:rFonts w:ascii="Arial" w:eastAsia="Times New Roman" w:hAnsi="Arial" w:cs="Arial"/>
                <w:color w:val="000000"/>
                <w:sz w:val="18"/>
                <w:szCs w:val="18"/>
                <w:lang w:eastAsia="en-AU"/>
              </w:rPr>
            </w:pPr>
            <w:r w:rsidRPr="11A61D6A">
              <w:rPr>
                <w:rFonts w:ascii="Arial" w:eastAsia="Times New Roman" w:hAnsi="Arial" w:cs="Arial"/>
                <w:color w:val="000000" w:themeColor="text1"/>
                <w:sz w:val="18"/>
                <w:szCs w:val="18"/>
                <w:lang w:eastAsia="en-AU"/>
              </w:rPr>
              <w:t>• Significant loss or reduction in university wide student enrolment and/or retention figures</w:t>
            </w:r>
          </w:p>
          <w:p w14:paraId="3B4BE1D0" w14:textId="1DB6A5F4" w:rsidR="0002535C" w:rsidRPr="0002535C" w:rsidRDefault="0002535C" w:rsidP="11A61D6A">
            <w:pPr>
              <w:spacing w:after="0" w:line="240" w:lineRule="auto"/>
              <w:rPr>
                <w:rFonts w:ascii="Arial" w:eastAsia="Times New Roman" w:hAnsi="Arial" w:cs="Arial"/>
                <w:color w:val="979797"/>
                <w:sz w:val="18"/>
                <w:szCs w:val="18"/>
                <w:lang w:eastAsia="en-AU"/>
              </w:rPr>
            </w:pPr>
            <w:r w:rsidRPr="11A61D6A">
              <w:rPr>
                <w:rFonts w:ascii="Arial" w:eastAsia="Times New Roman" w:hAnsi="Arial" w:cs="Arial"/>
                <w:color w:val="979797"/>
                <w:sz w:val="18"/>
                <w:szCs w:val="18"/>
                <w:lang w:eastAsia="en-AU"/>
              </w:rPr>
              <w:t> </w:t>
            </w:r>
          </w:p>
        </w:tc>
      </w:tr>
    </w:tbl>
    <w:p w14:paraId="6D98A12B" w14:textId="250EBCCF" w:rsidR="00081B81" w:rsidRPr="001B7B32" w:rsidRDefault="001B7B32">
      <w:pPr>
        <w:rPr>
          <w:rFonts w:ascii="Arial" w:eastAsia="Arial" w:hAnsi="Arial" w:cs="Arial"/>
          <w:b/>
          <w:bCs/>
          <w:i/>
          <w:iCs/>
          <w:color w:val="4D4D4F"/>
          <w:sz w:val="24"/>
          <w:szCs w:val="28"/>
        </w:rPr>
      </w:pPr>
      <w:r>
        <w:rPr>
          <w:rFonts w:ascii="Arial" w:eastAsia="Arial" w:hAnsi="Arial" w:cs="Arial"/>
          <w:b/>
          <w:bCs/>
          <w:i/>
          <w:iCs/>
          <w:color w:val="4D4D4F"/>
          <w:sz w:val="24"/>
          <w:szCs w:val="28"/>
        </w:rPr>
        <w:t xml:space="preserve">Table </w:t>
      </w:r>
      <w:r w:rsidR="00D14D2B">
        <w:rPr>
          <w:rFonts w:ascii="Arial" w:eastAsia="Arial" w:hAnsi="Arial" w:cs="Arial"/>
          <w:b/>
          <w:bCs/>
          <w:i/>
          <w:iCs/>
          <w:color w:val="4D4D4F"/>
          <w:sz w:val="24"/>
          <w:szCs w:val="28"/>
        </w:rPr>
        <w:t>c</w:t>
      </w:r>
      <w:r w:rsidR="00D14D2B" w:rsidRPr="001B7B32">
        <w:rPr>
          <w:rFonts w:ascii="Arial" w:eastAsia="Arial" w:hAnsi="Arial" w:cs="Arial"/>
          <w:b/>
          <w:bCs/>
          <w:i/>
          <w:iCs/>
          <w:color w:val="4D4D4F"/>
          <w:sz w:val="24"/>
          <w:szCs w:val="28"/>
        </w:rPr>
        <w:t>ontinued</w:t>
      </w:r>
      <w:r w:rsidR="00081B81" w:rsidRPr="001B7B32">
        <w:rPr>
          <w:rFonts w:ascii="Arial" w:eastAsia="Arial" w:hAnsi="Arial" w:cs="Arial"/>
          <w:b/>
          <w:bCs/>
          <w:i/>
          <w:iCs/>
          <w:color w:val="4D4D4F"/>
          <w:sz w:val="24"/>
          <w:szCs w:val="28"/>
        </w:rPr>
        <w:t xml:space="preserve"> next page</w:t>
      </w:r>
      <w:r>
        <w:rPr>
          <w:rFonts w:ascii="Arial" w:eastAsia="Arial" w:hAnsi="Arial" w:cs="Arial"/>
          <w:b/>
          <w:bCs/>
          <w:i/>
          <w:iCs/>
          <w:color w:val="4D4D4F"/>
          <w:sz w:val="24"/>
          <w:szCs w:val="28"/>
        </w:rPr>
        <w:t>…</w:t>
      </w:r>
    </w:p>
    <w:p w14:paraId="64B8E0E2" w14:textId="77777777" w:rsidR="001B7B32" w:rsidRDefault="001B7B32">
      <w:r>
        <w:br w:type="page"/>
      </w:r>
    </w:p>
    <w:tbl>
      <w:tblPr>
        <w:tblW w:w="2238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039"/>
        <w:gridCol w:w="3177"/>
        <w:gridCol w:w="3656"/>
        <w:gridCol w:w="3954"/>
        <w:gridCol w:w="4444"/>
        <w:gridCol w:w="5117"/>
      </w:tblGrid>
      <w:tr w:rsidR="00081B81" w:rsidRPr="0002535C" w14:paraId="703378B9" w14:textId="77777777" w:rsidTr="467E0874">
        <w:trPr>
          <w:trHeight w:val="500"/>
        </w:trPr>
        <w:tc>
          <w:tcPr>
            <w:tcW w:w="197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40" w:type="dxa"/>
              <w:left w:w="60" w:type="dxa"/>
              <w:bottom w:w="40" w:type="dxa"/>
              <w:right w:w="60" w:type="dxa"/>
            </w:tcMar>
          </w:tcPr>
          <w:p w14:paraId="53DCE189" w14:textId="71F1CFAC" w:rsidR="00081B81" w:rsidRPr="00D3609D" w:rsidRDefault="00081B81" w:rsidP="00DC7BCC">
            <w:pPr>
              <w:spacing w:after="0" w:line="240" w:lineRule="auto"/>
              <w:rPr>
                <w:rFonts w:ascii="Arial" w:eastAsia="Times New Roman" w:hAnsi="Arial" w:cs="Arial"/>
                <w:b/>
                <w:bCs/>
                <w:color w:val="000000"/>
                <w:lang w:eastAsia="en-AU"/>
              </w:rPr>
            </w:pPr>
            <w:r w:rsidRPr="00D3609D">
              <w:rPr>
                <w:rFonts w:ascii="Arial" w:eastAsia="Times New Roman" w:hAnsi="Arial" w:cs="Arial"/>
                <w:b/>
                <w:bCs/>
                <w:color w:val="000000"/>
                <w:lang w:eastAsia="en-AU"/>
              </w:rPr>
              <w:t>Impact Type:</w:t>
            </w:r>
          </w:p>
        </w:tc>
        <w:tc>
          <w:tcPr>
            <w:tcW w:w="3187" w:type="dxa"/>
            <w:tcBorders>
              <w:top w:val="single" w:sz="8" w:space="0" w:color="A3A3A3"/>
              <w:left w:val="single" w:sz="8" w:space="0" w:color="A3A3A3"/>
              <w:bottom w:val="single" w:sz="8" w:space="0" w:color="A3A3A3"/>
              <w:right w:val="single" w:sz="8" w:space="0" w:color="A3A3A3"/>
            </w:tcBorders>
            <w:shd w:val="clear" w:color="auto" w:fill="041243"/>
            <w:tcMar>
              <w:top w:w="40" w:type="dxa"/>
              <w:left w:w="60" w:type="dxa"/>
              <w:bottom w:w="40" w:type="dxa"/>
              <w:right w:w="60" w:type="dxa"/>
            </w:tcMar>
          </w:tcPr>
          <w:p w14:paraId="5BC518C3" w14:textId="77777777" w:rsidR="00081B81" w:rsidRPr="0002535C" w:rsidRDefault="00081B81" w:rsidP="00DC7BCC">
            <w:pPr>
              <w:spacing w:after="0" w:line="240" w:lineRule="auto"/>
              <w:rPr>
                <w:rFonts w:ascii="Arial" w:eastAsia="Times New Roman" w:hAnsi="Arial" w:cs="Arial"/>
                <w:color w:val="000000"/>
                <w:sz w:val="16"/>
                <w:szCs w:val="16"/>
                <w:lang w:eastAsia="en-AU"/>
              </w:rPr>
            </w:pPr>
            <w:r w:rsidRPr="0002535C">
              <w:rPr>
                <w:rFonts w:ascii="Arial" w:eastAsia="Times New Roman" w:hAnsi="Arial" w:cs="Arial"/>
                <w:b/>
                <w:bCs/>
                <w:color w:val="FFFFFF" w:themeColor="background1"/>
                <w:sz w:val="20"/>
                <w:szCs w:val="20"/>
                <w:lang w:eastAsia="en-AU"/>
              </w:rPr>
              <w:t>Insignificant </w:t>
            </w:r>
          </w:p>
        </w:tc>
        <w:tc>
          <w:tcPr>
            <w:tcW w:w="3668" w:type="dxa"/>
            <w:tcBorders>
              <w:top w:val="single" w:sz="8" w:space="0" w:color="A3A3A3"/>
              <w:left w:val="single" w:sz="8" w:space="0" w:color="A3A3A3"/>
              <w:bottom w:val="single" w:sz="8" w:space="0" w:color="A3A3A3"/>
              <w:right w:val="single" w:sz="8" w:space="0" w:color="A3A3A3"/>
            </w:tcBorders>
            <w:shd w:val="clear" w:color="auto" w:fill="041243"/>
            <w:tcMar>
              <w:top w:w="40" w:type="dxa"/>
              <w:left w:w="60" w:type="dxa"/>
              <w:bottom w:w="40" w:type="dxa"/>
              <w:right w:w="60" w:type="dxa"/>
            </w:tcMar>
          </w:tcPr>
          <w:p w14:paraId="3353E26F" w14:textId="3E524DD5" w:rsidR="00081B81" w:rsidRPr="0002535C" w:rsidRDefault="00081B81" w:rsidP="00DC7BCC">
            <w:pPr>
              <w:spacing w:after="0" w:line="240" w:lineRule="auto"/>
              <w:rPr>
                <w:rFonts w:ascii="Arial" w:eastAsia="Times New Roman" w:hAnsi="Arial" w:cs="Arial"/>
                <w:color w:val="000000"/>
                <w:sz w:val="16"/>
                <w:szCs w:val="16"/>
                <w:lang w:eastAsia="en-AU"/>
              </w:rPr>
            </w:pPr>
            <w:r w:rsidRPr="0002535C">
              <w:rPr>
                <w:rFonts w:ascii="Arial" w:eastAsia="Times New Roman" w:hAnsi="Arial" w:cs="Arial"/>
                <w:b/>
                <w:bCs/>
                <w:color w:val="FFFFFF" w:themeColor="background1"/>
                <w:sz w:val="20"/>
                <w:szCs w:val="20"/>
                <w:lang w:eastAsia="en-AU"/>
              </w:rPr>
              <w:t>Minor </w:t>
            </w:r>
          </w:p>
        </w:tc>
        <w:tc>
          <w:tcPr>
            <w:tcW w:w="3966" w:type="dxa"/>
            <w:tcBorders>
              <w:top w:val="single" w:sz="8" w:space="0" w:color="A3A3A3"/>
              <w:left w:val="single" w:sz="8" w:space="0" w:color="A3A3A3"/>
              <w:bottom w:val="single" w:sz="8" w:space="0" w:color="A3A3A3"/>
              <w:right w:val="single" w:sz="8" w:space="0" w:color="A3A3A3"/>
            </w:tcBorders>
            <w:shd w:val="clear" w:color="auto" w:fill="041243"/>
            <w:tcMar>
              <w:top w:w="40" w:type="dxa"/>
              <w:left w:w="60" w:type="dxa"/>
              <w:bottom w:w="40" w:type="dxa"/>
              <w:right w:w="60" w:type="dxa"/>
            </w:tcMar>
          </w:tcPr>
          <w:p w14:paraId="34227DE3" w14:textId="77777777" w:rsidR="00081B81" w:rsidRPr="0002535C" w:rsidRDefault="00081B81" w:rsidP="00DC7BCC">
            <w:pPr>
              <w:spacing w:after="0" w:line="240" w:lineRule="auto"/>
              <w:rPr>
                <w:rFonts w:ascii="Arial" w:eastAsia="Times New Roman" w:hAnsi="Arial" w:cs="Arial"/>
                <w:color w:val="000000"/>
                <w:sz w:val="16"/>
                <w:szCs w:val="16"/>
                <w:lang w:eastAsia="en-AU"/>
              </w:rPr>
            </w:pPr>
            <w:r w:rsidRPr="0002535C">
              <w:rPr>
                <w:rFonts w:ascii="Arial" w:eastAsia="Times New Roman" w:hAnsi="Arial" w:cs="Arial"/>
                <w:b/>
                <w:bCs/>
                <w:color w:val="FFFFFF" w:themeColor="background1"/>
                <w:sz w:val="20"/>
                <w:szCs w:val="20"/>
                <w:lang w:eastAsia="en-AU"/>
              </w:rPr>
              <w:t>Moderate </w:t>
            </w:r>
          </w:p>
        </w:tc>
        <w:tc>
          <w:tcPr>
            <w:tcW w:w="4457" w:type="dxa"/>
            <w:tcBorders>
              <w:top w:val="single" w:sz="8" w:space="0" w:color="A3A3A3"/>
              <w:left w:val="single" w:sz="8" w:space="0" w:color="A3A3A3"/>
              <w:bottom w:val="single" w:sz="8" w:space="0" w:color="A3A3A3"/>
              <w:right w:val="single" w:sz="8" w:space="0" w:color="A3A3A3"/>
            </w:tcBorders>
            <w:shd w:val="clear" w:color="auto" w:fill="041243"/>
            <w:tcMar>
              <w:top w:w="40" w:type="dxa"/>
              <w:left w:w="60" w:type="dxa"/>
              <w:bottom w:w="40" w:type="dxa"/>
              <w:right w:w="60" w:type="dxa"/>
            </w:tcMar>
          </w:tcPr>
          <w:p w14:paraId="2A4444D5" w14:textId="77777777" w:rsidR="00081B81" w:rsidRPr="0002535C" w:rsidRDefault="00081B81" w:rsidP="00DC7BCC">
            <w:pPr>
              <w:spacing w:after="0" w:line="240" w:lineRule="auto"/>
              <w:rPr>
                <w:rFonts w:ascii="Arial" w:eastAsia="Times New Roman" w:hAnsi="Arial" w:cs="Arial"/>
                <w:color w:val="000000"/>
                <w:sz w:val="16"/>
                <w:szCs w:val="16"/>
                <w:lang w:eastAsia="en-AU"/>
              </w:rPr>
            </w:pPr>
            <w:r w:rsidRPr="0002535C">
              <w:rPr>
                <w:rFonts w:ascii="Arial" w:eastAsia="Times New Roman" w:hAnsi="Arial" w:cs="Arial"/>
                <w:b/>
                <w:bCs/>
                <w:color w:val="FFFFFF" w:themeColor="background1"/>
                <w:sz w:val="20"/>
                <w:szCs w:val="20"/>
                <w:lang w:eastAsia="en-AU"/>
              </w:rPr>
              <w:t>Major </w:t>
            </w:r>
          </w:p>
        </w:tc>
        <w:tc>
          <w:tcPr>
            <w:tcW w:w="5135" w:type="dxa"/>
            <w:tcBorders>
              <w:top w:val="single" w:sz="8" w:space="0" w:color="A3A3A3"/>
              <w:left w:val="single" w:sz="8" w:space="0" w:color="A3A3A3"/>
              <w:bottom w:val="single" w:sz="8" w:space="0" w:color="A3A3A3"/>
              <w:right w:val="single" w:sz="8" w:space="0" w:color="A3A3A3"/>
            </w:tcBorders>
            <w:shd w:val="clear" w:color="auto" w:fill="041243"/>
            <w:tcMar>
              <w:top w:w="40" w:type="dxa"/>
              <w:left w:w="60" w:type="dxa"/>
              <w:bottom w:w="40" w:type="dxa"/>
              <w:right w:w="60" w:type="dxa"/>
            </w:tcMar>
          </w:tcPr>
          <w:p w14:paraId="18117147" w14:textId="77777777" w:rsidR="00081B81" w:rsidRPr="0002535C" w:rsidRDefault="00081B81" w:rsidP="00DC7BCC">
            <w:pPr>
              <w:spacing w:after="0" w:line="240" w:lineRule="auto"/>
              <w:rPr>
                <w:rFonts w:ascii="Arial" w:eastAsia="Times New Roman" w:hAnsi="Arial" w:cs="Arial"/>
                <w:color w:val="000000"/>
                <w:sz w:val="16"/>
                <w:szCs w:val="16"/>
                <w:lang w:eastAsia="en-AU"/>
              </w:rPr>
            </w:pPr>
            <w:r w:rsidRPr="0002535C">
              <w:rPr>
                <w:rFonts w:ascii="Arial" w:eastAsia="Times New Roman" w:hAnsi="Arial" w:cs="Arial"/>
                <w:b/>
                <w:bCs/>
                <w:color w:val="FFFFFF" w:themeColor="background1"/>
                <w:sz w:val="20"/>
                <w:szCs w:val="20"/>
                <w:lang w:eastAsia="en-AU"/>
              </w:rPr>
              <w:t>Severe</w:t>
            </w:r>
          </w:p>
        </w:tc>
      </w:tr>
      <w:tr w:rsidR="001024EE" w:rsidRPr="0002535C" w14:paraId="371F05F0" w14:textId="77777777" w:rsidTr="467E0874">
        <w:tc>
          <w:tcPr>
            <w:tcW w:w="197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40" w:type="dxa"/>
              <w:left w:w="60" w:type="dxa"/>
              <w:bottom w:w="40" w:type="dxa"/>
              <w:right w:w="60" w:type="dxa"/>
            </w:tcMar>
          </w:tcPr>
          <w:p w14:paraId="7FBB3DB1" w14:textId="6E9323CB" w:rsidR="001024EE" w:rsidRPr="00D3609D" w:rsidRDefault="001024EE" w:rsidP="00D3609D">
            <w:pPr>
              <w:spacing w:after="120" w:line="240" w:lineRule="auto"/>
              <w:rPr>
                <w:rFonts w:ascii="Arial" w:eastAsia="Times New Roman" w:hAnsi="Arial" w:cs="Arial"/>
                <w:b/>
                <w:bCs/>
                <w:color w:val="000000"/>
                <w:lang w:eastAsia="en-AU"/>
              </w:rPr>
            </w:pPr>
            <w:r w:rsidRPr="00D3609D">
              <w:rPr>
                <w:rFonts w:ascii="Arial" w:eastAsia="Times New Roman" w:hAnsi="Arial" w:cs="Arial"/>
                <w:b/>
                <w:bCs/>
                <w:color w:val="000000"/>
                <w:lang w:eastAsia="en-AU"/>
              </w:rPr>
              <w:t>RESEARCH &amp; RESEARCH TRAINING</w:t>
            </w:r>
          </w:p>
        </w:tc>
        <w:tc>
          <w:tcPr>
            <w:tcW w:w="3187"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tcPr>
          <w:p w14:paraId="0D8B6930" w14:textId="77777777"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Loss of research funding that is either insignificant or not in line with research strategy.</w:t>
            </w:r>
          </w:p>
          <w:p w14:paraId="4D3AA649" w14:textId="384F19CD"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tc>
        <w:tc>
          <w:tcPr>
            <w:tcW w:w="3668"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tcPr>
          <w:p w14:paraId="4D9D8C43" w14:textId="40E4C2F0"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Minor decline in research capacity: Minimal impact on University’s research funding and/or activities and will not affect research rankings.</w:t>
            </w:r>
          </w:p>
          <w:p w14:paraId="5E0A2971" w14:textId="30FBBEA9"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tc>
        <w:tc>
          <w:tcPr>
            <w:tcW w:w="3966"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tcPr>
          <w:p w14:paraId="0E87A829" w14:textId="77777777"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Moderate decline in research capacity: loss of:</w:t>
            </w:r>
          </w:p>
          <w:p w14:paraId="054AE6F8" w14:textId="77777777" w:rsidR="001024EE" w:rsidRPr="0002535C" w:rsidRDefault="001024EE" w:rsidP="001024EE">
            <w:pPr>
              <w:spacing w:after="0" w:line="240" w:lineRule="auto"/>
              <w:ind w:left="360"/>
              <w:textAlignment w:val="center"/>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w:t>
            </w:r>
            <w:r w:rsidRPr="001024EE">
              <w:rPr>
                <w:rFonts w:ascii="Arial" w:eastAsia="Times New Roman" w:hAnsi="Arial" w:cs="Arial"/>
                <w:color w:val="000000"/>
                <w:sz w:val="18"/>
                <w:szCs w:val="18"/>
                <w:lang w:eastAsia="en-AU"/>
              </w:rPr>
              <w:t>S</w:t>
            </w:r>
            <w:r w:rsidRPr="0002535C">
              <w:rPr>
                <w:rFonts w:ascii="Arial" w:eastAsia="Times New Roman" w:hAnsi="Arial" w:cs="Arial"/>
                <w:color w:val="000000"/>
                <w:sz w:val="18"/>
                <w:szCs w:val="18"/>
                <w:lang w:eastAsia="en-AU"/>
              </w:rPr>
              <w:t xml:space="preserve">ome research funding, </w:t>
            </w:r>
            <w:r w:rsidRPr="001024EE">
              <w:rPr>
                <w:rFonts w:ascii="Arial" w:eastAsia="Times New Roman" w:hAnsi="Arial" w:cs="Arial"/>
                <w:color w:val="000000"/>
                <w:sz w:val="18"/>
                <w:szCs w:val="18"/>
                <w:lang w:eastAsia="en-AU"/>
              </w:rPr>
              <w:t>contracts,</w:t>
            </w:r>
            <w:r w:rsidRPr="0002535C">
              <w:rPr>
                <w:rFonts w:ascii="Arial" w:eastAsia="Times New Roman" w:hAnsi="Arial" w:cs="Arial"/>
                <w:color w:val="000000"/>
                <w:sz w:val="18"/>
                <w:szCs w:val="18"/>
                <w:lang w:eastAsia="en-AU"/>
              </w:rPr>
              <w:t xml:space="preserve"> and industry engagement</w:t>
            </w:r>
          </w:p>
          <w:p w14:paraId="258B62CE" w14:textId="77777777" w:rsidR="001024EE" w:rsidRPr="0002535C" w:rsidRDefault="001024EE" w:rsidP="001024EE">
            <w:pPr>
              <w:spacing w:after="0" w:line="240" w:lineRule="auto"/>
              <w:ind w:left="360"/>
              <w:textAlignment w:val="center"/>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HDR enrolments and completions metrics</w:t>
            </w:r>
          </w:p>
          <w:p w14:paraId="6F5A40D7" w14:textId="77777777"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476674C" w14:textId="77777777" w:rsidR="001024EE" w:rsidRPr="0002535C" w:rsidRDefault="001024EE" w:rsidP="001024EE">
            <w:pPr>
              <w:spacing w:after="0" w:line="240" w:lineRule="auto"/>
              <w:rPr>
                <w:rFonts w:ascii="Arial" w:eastAsia="Times New Roman" w:hAnsi="Arial" w:cs="Arial"/>
                <w:sz w:val="18"/>
                <w:szCs w:val="18"/>
                <w:lang w:eastAsia="en-AU"/>
              </w:rPr>
            </w:pPr>
            <w:r w:rsidRPr="0002535C">
              <w:rPr>
                <w:rFonts w:ascii="Arial" w:eastAsia="Times New Roman" w:hAnsi="Arial" w:cs="Arial"/>
                <w:color w:val="000000"/>
                <w:sz w:val="18"/>
                <w:szCs w:val="18"/>
                <w:lang w:eastAsia="en-AU"/>
              </w:rPr>
              <w:t xml:space="preserve">• Moderate decline in research outputs, knowledge transfer, publications and/or research ranking(s) (for example THE). </w:t>
            </w:r>
          </w:p>
          <w:p w14:paraId="7D65BDBA" w14:textId="77777777"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432C70CC" w14:textId="77777777"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Research misconduct which will not impact the reputation and integrity of the University but is subject to scrutiny by funding agencies.</w:t>
            </w:r>
          </w:p>
          <w:p w14:paraId="1AF00F10" w14:textId="38045C38"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46E4B59B" w14:textId="00A2EBE6"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Investment in research not in line with research strategy</w:t>
            </w:r>
          </w:p>
        </w:tc>
        <w:tc>
          <w:tcPr>
            <w:tcW w:w="4457"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tcPr>
          <w:p w14:paraId="42FAC079" w14:textId="77777777"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Major decline in research capacity, loss of: </w:t>
            </w:r>
          </w:p>
          <w:p w14:paraId="28B6BC79" w14:textId="77777777" w:rsidR="001024EE" w:rsidRPr="0002535C" w:rsidRDefault="001024EE" w:rsidP="001024EE">
            <w:pPr>
              <w:spacing w:after="0" w:line="240" w:lineRule="auto"/>
              <w:ind w:left="360"/>
              <w:textAlignment w:val="center"/>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Major research funding, </w:t>
            </w:r>
            <w:r w:rsidRPr="001024EE">
              <w:rPr>
                <w:rFonts w:ascii="Arial" w:eastAsia="Times New Roman" w:hAnsi="Arial" w:cs="Arial"/>
                <w:color w:val="000000"/>
                <w:sz w:val="18"/>
                <w:szCs w:val="18"/>
                <w:lang w:eastAsia="en-AU"/>
              </w:rPr>
              <w:t>contracts,</w:t>
            </w:r>
            <w:r w:rsidRPr="0002535C">
              <w:rPr>
                <w:rFonts w:ascii="Arial" w:eastAsia="Times New Roman" w:hAnsi="Arial" w:cs="Arial"/>
                <w:color w:val="000000"/>
                <w:sz w:val="18"/>
                <w:szCs w:val="18"/>
                <w:lang w:eastAsia="en-AU"/>
              </w:rPr>
              <w:t xml:space="preserve"> and industry engagement from key partners</w:t>
            </w:r>
          </w:p>
          <w:p w14:paraId="0569319F" w14:textId="77777777" w:rsidR="001024EE" w:rsidRPr="0002535C" w:rsidRDefault="001024EE" w:rsidP="001024EE">
            <w:pPr>
              <w:spacing w:after="0" w:line="240" w:lineRule="auto"/>
              <w:ind w:left="360"/>
              <w:textAlignment w:val="center"/>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w:t>
            </w:r>
            <w:r w:rsidRPr="001024EE">
              <w:rPr>
                <w:rFonts w:ascii="Arial" w:eastAsia="Times New Roman" w:hAnsi="Arial" w:cs="Arial"/>
                <w:color w:val="000000"/>
                <w:sz w:val="18"/>
                <w:szCs w:val="18"/>
                <w:lang w:eastAsia="en-AU"/>
              </w:rPr>
              <w:t>R</w:t>
            </w:r>
            <w:r w:rsidRPr="0002535C">
              <w:rPr>
                <w:rFonts w:ascii="Arial" w:eastAsia="Times New Roman" w:hAnsi="Arial" w:cs="Arial"/>
                <w:color w:val="000000"/>
                <w:sz w:val="18"/>
                <w:szCs w:val="18"/>
                <w:lang w:eastAsia="en-AU"/>
              </w:rPr>
              <w:t>egistration of Human Research Ethics Committee</w:t>
            </w:r>
          </w:p>
          <w:p w14:paraId="2FA15510" w14:textId="77777777" w:rsidR="001024EE" w:rsidRPr="0002535C" w:rsidRDefault="001024EE" w:rsidP="001024EE">
            <w:pPr>
              <w:spacing w:after="0" w:line="240" w:lineRule="auto"/>
              <w:ind w:left="360"/>
              <w:textAlignment w:val="center"/>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Research centres, clusters </w:t>
            </w:r>
          </w:p>
          <w:p w14:paraId="5B491868" w14:textId="77777777" w:rsidR="001024EE" w:rsidRPr="0002535C" w:rsidRDefault="001024EE" w:rsidP="001024EE">
            <w:pPr>
              <w:spacing w:after="0" w:line="240" w:lineRule="auto"/>
              <w:ind w:left="360"/>
              <w:textAlignment w:val="center"/>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w:t>
            </w:r>
            <w:r w:rsidRPr="001024EE">
              <w:rPr>
                <w:rFonts w:ascii="Arial" w:eastAsia="Times New Roman" w:hAnsi="Arial" w:cs="Arial"/>
                <w:color w:val="000000"/>
                <w:sz w:val="18"/>
                <w:szCs w:val="18"/>
                <w:lang w:eastAsia="en-AU"/>
              </w:rPr>
              <w:t>K</w:t>
            </w:r>
            <w:r w:rsidRPr="0002535C">
              <w:rPr>
                <w:rFonts w:ascii="Arial" w:eastAsia="Times New Roman" w:hAnsi="Arial" w:cs="Arial"/>
                <w:color w:val="000000"/>
                <w:sz w:val="18"/>
                <w:szCs w:val="18"/>
                <w:lang w:eastAsia="en-AU"/>
              </w:rPr>
              <w:t>ey research talent</w:t>
            </w:r>
          </w:p>
          <w:p w14:paraId="1E3A4691" w14:textId="77777777" w:rsidR="001024EE" w:rsidRPr="0002535C" w:rsidRDefault="001024EE" w:rsidP="001024EE">
            <w:pPr>
              <w:spacing w:after="0" w:line="240" w:lineRule="auto"/>
              <w:ind w:left="360"/>
              <w:textAlignment w:val="center"/>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w:t>
            </w:r>
            <w:r w:rsidRPr="001024EE">
              <w:rPr>
                <w:rFonts w:ascii="Arial" w:eastAsia="Times New Roman" w:hAnsi="Arial" w:cs="Arial"/>
                <w:color w:val="000000"/>
                <w:sz w:val="18"/>
                <w:szCs w:val="18"/>
                <w:lang w:eastAsia="en-AU"/>
              </w:rPr>
              <w:t>M</w:t>
            </w:r>
            <w:r w:rsidRPr="0002535C">
              <w:rPr>
                <w:rFonts w:ascii="Arial" w:eastAsia="Times New Roman" w:hAnsi="Arial" w:cs="Arial"/>
                <w:color w:val="000000"/>
                <w:sz w:val="18"/>
                <w:szCs w:val="18"/>
                <w:lang w:eastAsia="en-AU"/>
              </w:rPr>
              <w:t>ajor challenges in recruiting HDR candidates or major decline HDR completions metrics</w:t>
            </w:r>
          </w:p>
          <w:p w14:paraId="3CB1FB06" w14:textId="77777777"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9489E74" w14:textId="7186D352" w:rsidR="001024EE" w:rsidRPr="0002535C" w:rsidRDefault="001024EE" w:rsidP="467E0874">
            <w:pPr>
              <w:spacing w:after="0" w:line="240" w:lineRule="auto"/>
              <w:rPr>
                <w:rFonts w:ascii="Arial" w:eastAsia="Times New Roman" w:hAnsi="Arial" w:cs="Arial"/>
                <w:color w:val="000000" w:themeColor="text1"/>
                <w:sz w:val="18"/>
                <w:szCs w:val="18"/>
                <w:lang w:eastAsia="en-AU"/>
              </w:rPr>
            </w:pPr>
            <w:r w:rsidRPr="467E0874">
              <w:rPr>
                <w:rFonts w:ascii="Arial" w:eastAsia="Times New Roman" w:hAnsi="Arial" w:cs="Arial"/>
                <w:color w:val="000000" w:themeColor="text1"/>
                <w:sz w:val="18"/>
                <w:szCs w:val="18"/>
                <w:lang w:eastAsia="en-AU"/>
              </w:rPr>
              <w:t>• Major decline in research outputs, knowledge transfer, publications and/or research ranking(s) (for example THE).</w:t>
            </w:r>
          </w:p>
          <w:p w14:paraId="2C258D2F" w14:textId="127B51BB" w:rsidR="001024EE" w:rsidRPr="0002535C" w:rsidRDefault="001024EE" w:rsidP="467E0874">
            <w:pPr>
              <w:spacing w:after="0" w:line="240" w:lineRule="auto"/>
              <w:rPr>
                <w:rFonts w:ascii="Arial" w:eastAsia="Times New Roman" w:hAnsi="Arial" w:cs="Arial"/>
                <w:color w:val="000000" w:themeColor="text1"/>
                <w:sz w:val="18"/>
                <w:szCs w:val="18"/>
                <w:lang w:eastAsia="en-AU"/>
              </w:rPr>
            </w:pPr>
          </w:p>
          <w:p w14:paraId="3742E07A" w14:textId="6D5A00C1" w:rsidR="001024EE" w:rsidRPr="0002535C" w:rsidRDefault="17584D31" w:rsidP="467E0874">
            <w:pPr>
              <w:spacing w:after="0" w:line="240" w:lineRule="auto"/>
              <w:rPr>
                <w:rFonts w:ascii="Arial" w:eastAsia="Arial" w:hAnsi="Arial" w:cs="Arial"/>
                <w:sz w:val="18"/>
                <w:szCs w:val="18"/>
              </w:rPr>
            </w:pPr>
            <w:r w:rsidRPr="467E0874">
              <w:rPr>
                <w:rFonts w:ascii="Arial" w:eastAsia="Times New Roman" w:hAnsi="Arial" w:cs="Arial"/>
                <w:color w:val="000000" w:themeColor="text1"/>
                <w:sz w:val="18"/>
                <w:szCs w:val="18"/>
                <w:lang w:eastAsia="en-AU"/>
              </w:rPr>
              <w:t xml:space="preserve">• </w:t>
            </w:r>
            <w:r w:rsidRPr="467E0874">
              <w:rPr>
                <w:rFonts w:ascii="Arial" w:eastAsia="Arial" w:hAnsi="Arial" w:cs="Arial"/>
                <w:color w:val="000000" w:themeColor="text1"/>
                <w:sz w:val="18"/>
                <w:szCs w:val="18"/>
              </w:rPr>
              <w:t>Research misconduct which will impact the reputation and integrity of the University and is subject to scrutiny by funding agencies.</w:t>
            </w:r>
          </w:p>
          <w:p w14:paraId="4F17E82E" w14:textId="44954A84" w:rsidR="001024EE" w:rsidRPr="0002535C" w:rsidRDefault="001024EE" w:rsidP="001024EE">
            <w:pPr>
              <w:spacing w:after="0" w:line="240" w:lineRule="auto"/>
              <w:rPr>
                <w:rFonts w:ascii="Arial" w:eastAsia="Times New Roman" w:hAnsi="Arial" w:cs="Arial"/>
                <w:color w:val="000000"/>
                <w:sz w:val="18"/>
                <w:szCs w:val="18"/>
                <w:lang w:eastAsia="en-AU"/>
              </w:rPr>
            </w:pPr>
          </w:p>
        </w:tc>
        <w:tc>
          <w:tcPr>
            <w:tcW w:w="5135"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tcPr>
          <w:p w14:paraId="4A6E9D73" w14:textId="77777777"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Severe decline or impact on ability to secure future research capacity, loss of:</w:t>
            </w:r>
          </w:p>
          <w:p w14:paraId="109B13E8" w14:textId="77777777" w:rsidR="001024EE" w:rsidRPr="0002535C" w:rsidRDefault="001024EE" w:rsidP="001024EE">
            <w:pPr>
              <w:spacing w:after="0" w:line="240" w:lineRule="auto"/>
              <w:ind w:left="360"/>
              <w:textAlignment w:val="center"/>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w:t>
            </w:r>
            <w:r w:rsidRPr="001024EE">
              <w:rPr>
                <w:rFonts w:ascii="Arial" w:eastAsia="Times New Roman" w:hAnsi="Arial" w:cs="Arial"/>
                <w:color w:val="000000"/>
                <w:sz w:val="18"/>
                <w:szCs w:val="18"/>
                <w:lang w:eastAsia="en-AU"/>
              </w:rPr>
              <w:t>K</w:t>
            </w:r>
            <w:r w:rsidRPr="0002535C">
              <w:rPr>
                <w:rFonts w:ascii="Arial" w:eastAsia="Times New Roman" w:hAnsi="Arial" w:cs="Arial"/>
                <w:color w:val="000000"/>
                <w:sz w:val="18"/>
                <w:szCs w:val="18"/>
                <w:lang w:eastAsia="en-AU"/>
              </w:rPr>
              <w:t xml:space="preserve">ey research funding, </w:t>
            </w:r>
            <w:r w:rsidRPr="001024EE">
              <w:rPr>
                <w:rFonts w:ascii="Arial" w:eastAsia="Times New Roman" w:hAnsi="Arial" w:cs="Arial"/>
                <w:color w:val="000000"/>
                <w:sz w:val="18"/>
                <w:szCs w:val="18"/>
                <w:lang w:eastAsia="en-AU"/>
              </w:rPr>
              <w:t>contracts,</w:t>
            </w:r>
            <w:r w:rsidRPr="0002535C">
              <w:rPr>
                <w:rFonts w:ascii="Arial" w:eastAsia="Times New Roman" w:hAnsi="Arial" w:cs="Arial"/>
                <w:color w:val="000000"/>
                <w:sz w:val="18"/>
                <w:szCs w:val="18"/>
                <w:lang w:eastAsia="en-AU"/>
              </w:rPr>
              <w:t xml:space="preserve"> and industry engagement</w:t>
            </w:r>
          </w:p>
          <w:p w14:paraId="28575791" w14:textId="77777777" w:rsidR="001024EE" w:rsidRPr="0002535C" w:rsidRDefault="001024EE" w:rsidP="001024EE">
            <w:pPr>
              <w:spacing w:after="0" w:line="240" w:lineRule="auto"/>
              <w:ind w:left="360"/>
              <w:textAlignment w:val="center"/>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w:t>
            </w:r>
            <w:r w:rsidRPr="001024EE">
              <w:rPr>
                <w:rFonts w:ascii="Arial" w:eastAsia="Times New Roman" w:hAnsi="Arial" w:cs="Arial"/>
                <w:color w:val="000000"/>
                <w:sz w:val="18"/>
                <w:szCs w:val="18"/>
                <w:lang w:eastAsia="en-AU"/>
              </w:rPr>
              <w:t>R</w:t>
            </w:r>
            <w:r w:rsidRPr="0002535C">
              <w:rPr>
                <w:rFonts w:ascii="Arial" w:eastAsia="Times New Roman" w:hAnsi="Arial" w:cs="Arial"/>
                <w:color w:val="000000"/>
                <w:sz w:val="18"/>
                <w:szCs w:val="18"/>
                <w:lang w:eastAsia="en-AU"/>
              </w:rPr>
              <w:t xml:space="preserve">esearch centres, clusters </w:t>
            </w:r>
          </w:p>
          <w:p w14:paraId="39C71690" w14:textId="77777777" w:rsidR="001024EE" w:rsidRPr="0002535C" w:rsidRDefault="001024EE" w:rsidP="001024EE">
            <w:pPr>
              <w:spacing w:after="0" w:line="240" w:lineRule="auto"/>
              <w:ind w:left="360"/>
              <w:textAlignment w:val="center"/>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w:t>
            </w:r>
            <w:r w:rsidRPr="001024EE">
              <w:rPr>
                <w:rFonts w:ascii="Arial" w:eastAsia="Times New Roman" w:hAnsi="Arial" w:cs="Arial"/>
                <w:color w:val="000000"/>
                <w:sz w:val="18"/>
                <w:szCs w:val="18"/>
                <w:lang w:eastAsia="en-AU"/>
              </w:rPr>
              <w:t>K</w:t>
            </w:r>
            <w:r w:rsidRPr="0002535C">
              <w:rPr>
                <w:rFonts w:ascii="Arial" w:eastAsia="Times New Roman" w:hAnsi="Arial" w:cs="Arial"/>
                <w:color w:val="000000"/>
                <w:sz w:val="18"/>
                <w:szCs w:val="18"/>
                <w:lang w:eastAsia="en-AU"/>
              </w:rPr>
              <w:t>ey research talent, including major challenges in recruiting HDR candidates or major decline HDR completions metrics</w:t>
            </w:r>
          </w:p>
          <w:p w14:paraId="25B977B1" w14:textId="77777777"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573191EC" w14:textId="77777777" w:rsidR="001024EE" w:rsidRPr="0002535C" w:rsidRDefault="001024EE" w:rsidP="001024EE">
            <w:pPr>
              <w:spacing w:after="0" w:line="240" w:lineRule="auto"/>
              <w:rPr>
                <w:rFonts w:ascii="Arial" w:eastAsia="Times New Roman" w:hAnsi="Arial" w:cs="Arial"/>
                <w:sz w:val="18"/>
                <w:szCs w:val="18"/>
                <w:lang w:eastAsia="en-AU"/>
              </w:rPr>
            </w:pPr>
            <w:r w:rsidRPr="0002535C">
              <w:rPr>
                <w:rFonts w:ascii="Arial" w:eastAsia="Times New Roman" w:hAnsi="Arial" w:cs="Arial"/>
                <w:color w:val="000000"/>
                <w:sz w:val="18"/>
                <w:szCs w:val="18"/>
                <w:lang w:eastAsia="en-AU"/>
              </w:rPr>
              <w:t>• Significant decline in research outputs, knowledge transfer, publications and/or research ranking(s) (for example THE).</w:t>
            </w:r>
          </w:p>
          <w:p w14:paraId="23B7F5A9" w14:textId="77777777" w:rsidR="001024EE" w:rsidRPr="0002535C" w:rsidRDefault="001024EE" w:rsidP="001024EE">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633303A0" w14:textId="1EB3324D" w:rsidR="001024EE" w:rsidRPr="0002535C" w:rsidRDefault="001024EE" w:rsidP="467E0874">
            <w:pPr>
              <w:spacing w:after="0" w:line="240" w:lineRule="auto"/>
              <w:rPr>
                <w:rFonts w:ascii="Arial" w:eastAsia="Times New Roman" w:hAnsi="Arial" w:cs="Arial"/>
                <w:color w:val="000000"/>
                <w:sz w:val="18"/>
                <w:szCs w:val="18"/>
                <w:lang w:eastAsia="en-AU"/>
              </w:rPr>
            </w:pPr>
            <w:r w:rsidRPr="467E0874">
              <w:rPr>
                <w:rFonts w:ascii="Arial" w:eastAsia="Times New Roman" w:hAnsi="Arial" w:cs="Arial"/>
                <w:color w:val="000000" w:themeColor="text1"/>
                <w:sz w:val="18"/>
                <w:szCs w:val="18"/>
                <w:lang w:eastAsia="en-AU"/>
              </w:rPr>
              <w:t>• Systemic</w:t>
            </w:r>
            <w:r w:rsidR="2A561049" w:rsidRPr="467E0874">
              <w:rPr>
                <w:rFonts w:ascii="Arial" w:eastAsia="Times New Roman" w:hAnsi="Arial" w:cs="Arial"/>
                <w:color w:val="000000" w:themeColor="text1"/>
                <w:sz w:val="18"/>
                <w:szCs w:val="18"/>
                <w:lang w:eastAsia="en-AU"/>
              </w:rPr>
              <w:t xml:space="preserve"> </w:t>
            </w:r>
            <w:r w:rsidR="2A561049" w:rsidRPr="467E0874">
              <w:rPr>
                <w:rFonts w:ascii="Arial" w:eastAsia="Arial" w:hAnsi="Arial" w:cs="Arial"/>
                <w:color w:val="000000" w:themeColor="text1"/>
                <w:sz w:val="18"/>
                <w:szCs w:val="18"/>
              </w:rPr>
              <w:t>lack of investment in research,</w:t>
            </w:r>
            <w:r w:rsidRPr="467E0874">
              <w:rPr>
                <w:rFonts w:ascii="Arial" w:eastAsia="Times New Roman" w:hAnsi="Arial" w:cs="Arial"/>
                <w:color w:val="000000" w:themeColor="text1"/>
                <w:sz w:val="18"/>
                <w:szCs w:val="18"/>
                <w:lang w:eastAsia="en-AU"/>
              </w:rPr>
              <w:t xml:space="preserve"> </w:t>
            </w:r>
            <w:r w:rsidR="0B65ECF1" w:rsidRPr="467E0874">
              <w:rPr>
                <w:rFonts w:ascii="Arial" w:eastAsia="Times New Roman" w:hAnsi="Arial" w:cs="Arial"/>
                <w:color w:val="000000" w:themeColor="text1"/>
                <w:sz w:val="18"/>
                <w:szCs w:val="18"/>
                <w:lang w:eastAsia="en-AU"/>
              </w:rPr>
              <w:t>or s</w:t>
            </w:r>
            <w:r w:rsidR="0B65ECF1" w:rsidRPr="467E0874">
              <w:rPr>
                <w:rFonts w:ascii="Arial" w:eastAsia="Arial" w:hAnsi="Arial" w:cs="Arial"/>
                <w:color w:val="000000" w:themeColor="text1"/>
                <w:sz w:val="18"/>
                <w:szCs w:val="18"/>
              </w:rPr>
              <w:t>ystemic</w:t>
            </w:r>
            <w:r w:rsidR="0B65ECF1" w:rsidRPr="467E0874">
              <w:rPr>
                <w:rFonts w:ascii="Arial" w:eastAsia="Times New Roman" w:hAnsi="Arial" w:cs="Arial"/>
                <w:color w:val="000000" w:themeColor="text1"/>
                <w:sz w:val="18"/>
                <w:szCs w:val="18"/>
                <w:lang w:eastAsia="en-AU"/>
              </w:rPr>
              <w:t xml:space="preserve"> </w:t>
            </w:r>
            <w:r w:rsidRPr="467E0874">
              <w:rPr>
                <w:rFonts w:ascii="Arial" w:eastAsia="Times New Roman" w:hAnsi="Arial" w:cs="Arial"/>
                <w:color w:val="000000" w:themeColor="text1"/>
                <w:sz w:val="18"/>
                <w:szCs w:val="18"/>
                <w:lang w:eastAsia="en-AU"/>
              </w:rPr>
              <w:t>investment in research not in line with the University's broader research strategy, causing an inability to meet the research requirements for Australian universities</w:t>
            </w:r>
          </w:p>
        </w:tc>
      </w:tr>
      <w:tr w:rsidR="00081B81" w:rsidRPr="0002535C" w14:paraId="66227662" w14:textId="77777777" w:rsidTr="467E0874">
        <w:tc>
          <w:tcPr>
            <w:tcW w:w="197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40" w:type="dxa"/>
              <w:left w:w="60" w:type="dxa"/>
              <w:bottom w:w="40" w:type="dxa"/>
              <w:right w:w="60" w:type="dxa"/>
            </w:tcMar>
            <w:hideMark/>
          </w:tcPr>
          <w:p w14:paraId="01AB3970" w14:textId="77777777" w:rsidR="00081B81" w:rsidRPr="00D3609D" w:rsidRDefault="00081B81" w:rsidP="00D3609D">
            <w:pPr>
              <w:spacing w:after="120" w:line="240" w:lineRule="auto"/>
              <w:rPr>
                <w:rFonts w:ascii="Arial" w:eastAsia="Times New Roman" w:hAnsi="Arial" w:cs="Arial"/>
                <w:b/>
                <w:bCs/>
                <w:color w:val="000000"/>
                <w:lang w:eastAsia="en-AU"/>
              </w:rPr>
            </w:pPr>
            <w:r w:rsidRPr="00D3609D">
              <w:rPr>
                <w:rFonts w:ascii="Arial" w:eastAsia="Times New Roman" w:hAnsi="Arial" w:cs="Arial"/>
                <w:b/>
                <w:bCs/>
                <w:color w:val="000000"/>
                <w:lang w:eastAsia="en-AU"/>
              </w:rPr>
              <w:t xml:space="preserve">GOVERNANCE &amp; LEGAL </w:t>
            </w:r>
          </w:p>
          <w:p w14:paraId="20C72447" w14:textId="77777777" w:rsidR="00081B81" w:rsidRPr="00D3609D" w:rsidRDefault="00081B81" w:rsidP="00DC7BCC">
            <w:pPr>
              <w:spacing w:after="0" w:line="240" w:lineRule="auto"/>
              <w:rPr>
                <w:rFonts w:ascii="Arial" w:eastAsia="Times New Roman" w:hAnsi="Arial" w:cs="Arial"/>
                <w:color w:val="000000"/>
                <w:sz w:val="24"/>
                <w:szCs w:val="24"/>
                <w:lang w:eastAsia="en-AU"/>
              </w:rPr>
            </w:pPr>
            <w:r w:rsidRPr="00D3609D">
              <w:rPr>
                <w:rFonts w:ascii="Arial" w:eastAsia="Times New Roman" w:hAnsi="Arial" w:cs="Arial"/>
                <w:b/>
                <w:bCs/>
                <w:color w:val="000000"/>
                <w:lang w:eastAsia="en-AU"/>
              </w:rPr>
              <w:t xml:space="preserve">- Governance </w:t>
            </w:r>
            <w:r w:rsidRPr="00D3609D">
              <w:rPr>
                <w:rFonts w:ascii="Arial" w:eastAsia="Times New Roman" w:hAnsi="Arial" w:cs="Arial"/>
                <w:color w:val="000000"/>
                <w:sz w:val="16"/>
                <w:szCs w:val="16"/>
                <w:lang w:eastAsia="en-AU"/>
              </w:rPr>
              <w:t>(Compliance with policies and procedures)</w:t>
            </w:r>
          </w:p>
          <w:p w14:paraId="12C7802E" w14:textId="77777777" w:rsidR="00081B81" w:rsidRPr="00D3609D" w:rsidRDefault="00081B81" w:rsidP="00DC7BCC">
            <w:pPr>
              <w:spacing w:after="0" w:line="240" w:lineRule="auto"/>
              <w:rPr>
                <w:rFonts w:ascii="Arial" w:eastAsia="Times New Roman" w:hAnsi="Arial" w:cs="Arial"/>
                <w:color w:val="000000"/>
                <w:sz w:val="16"/>
                <w:szCs w:val="16"/>
                <w:lang w:eastAsia="en-AU"/>
              </w:rPr>
            </w:pPr>
            <w:r w:rsidRPr="00D3609D">
              <w:rPr>
                <w:rFonts w:ascii="Arial" w:eastAsia="Times New Roman" w:hAnsi="Arial" w:cs="Arial"/>
                <w:color w:val="000000"/>
                <w:sz w:val="16"/>
                <w:szCs w:val="16"/>
                <w:lang w:eastAsia="en-AU"/>
              </w:rPr>
              <w:t> </w:t>
            </w:r>
          </w:p>
          <w:p w14:paraId="0A8D1AAA" w14:textId="77777777" w:rsidR="00081B81" w:rsidRPr="00D3609D" w:rsidRDefault="00081B81" w:rsidP="00DC7BCC">
            <w:pPr>
              <w:spacing w:after="0" w:line="240" w:lineRule="auto"/>
              <w:rPr>
                <w:rFonts w:ascii="Arial" w:eastAsia="Times New Roman" w:hAnsi="Arial" w:cs="Arial"/>
                <w:color w:val="000000"/>
                <w:lang w:eastAsia="en-AU"/>
              </w:rPr>
            </w:pPr>
            <w:r w:rsidRPr="00D3609D">
              <w:rPr>
                <w:rFonts w:ascii="Arial" w:eastAsia="Times New Roman" w:hAnsi="Arial" w:cs="Arial"/>
                <w:b/>
                <w:bCs/>
                <w:color w:val="000000"/>
                <w:lang w:eastAsia="en-AU"/>
              </w:rPr>
              <w:t xml:space="preserve">- Legal </w:t>
            </w:r>
          </w:p>
          <w:p w14:paraId="624496D7" w14:textId="77777777" w:rsidR="00081B81" w:rsidRPr="00D3609D" w:rsidRDefault="00081B81" w:rsidP="00DC7BCC">
            <w:pPr>
              <w:spacing w:after="0" w:line="240" w:lineRule="auto"/>
              <w:rPr>
                <w:rFonts w:ascii="Arial" w:eastAsia="Times New Roman" w:hAnsi="Arial" w:cs="Arial"/>
                <w:color w:val="000000"/>
                <w:sz w:val="16"/>
                <w:szCs w:val="16"/>
                <w:lang w:eastAsia="en-AU"/>
              </w:rPr>
            </w:pPr>
            <w:r w:rsidRPr="00D3609D">
              <w:rPr>
                <w:rFonts w:ascii="Arial" w:eastAsia="Times New Roman" w:hAnsi="Arial" w:cs="Arial"/>
                <w:color w:val="000000"/>
                <w:sz w:val="16"/>
                <w:szCs w:val="16"/>
                <w:lang w:eastAsia="en-AU"/>
              </w:rPr>
              <w:t>(Compliance with laws, regulations, contracts, licenses, court judgements)</w:t>
            </w:r>
          </w:p>
        </w:tc>
        <w:tc>
          <w:tcPr>
            <w:tcW w:w="3187"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7C5BA0F3" w14:textId="77777777" w:rsidR="00081B81" w:rsidRPr="0002535C" w:rsidRDefault="00081B81" w:rsidP="00DC7BCC">
            <w:pPr>
              <w:spacing w:after="0" w:line="240" w:lineRule="auto"/>
              <w:rPr>
                <w:rFonts w:ascii="Arial" w:eastAsia="Times New Roman" w:hAnsi="Arial" w:cs="Arial"/>
                <w:sz w:val="18"/>
                <w:szCs w:val="18"/>
                <w:lang w:eastAsia="en-AU"/>
              </w:rPr>
            </w:pPr>
            <w:r w:rsidRPr="0002535C">
              <w:rPr>
                <w:rFonts w:ascii="Arial" w:eastAsia="Times New Roman" w:hAnsi="Arial" w:cs="Arial"/>
                <w:color w:val="000000"/>
                <w:sz w:val="18"/>
                <w:szCs w:val="18"/>
                <w:lang w:eastAsia="en-AU"/>
              </w:rPr>
              <w:t xml:space="preserve">• Inadvertent minor non-compliance of governance or legal obligation(s) - no material impact on students or staff, uncovered internally and resolved through existing management processes, no </w:t>
            </w:r>
            <w:r w:rsidRPr="001024EE">
              <w:rPr>
                <w:rFonts w:ascii="Arial" w:eastAsia="Times New Roman" w:hAnsi="Arial" w:cs="Arial"/>
                <w:color w:val="000000"/>
                <w:sz w:val="18"/>
                <w:szCs w:val="18"/>
                <w:lang w:eastAsia="en-AU"/>
              </w:rPr>
              <w:t>fines</w:t>
            </w:r>
            <w:r w:rsidRPr="0002535C">
              <w:rPr>
                <w:rFonts w:ascii="Arial" w:eastAsia="Times New Roman" w:hAnsi="Arial" w:cs="Arial"/>
                <w:color w:val="000000"/>
                <w:sz w:val="18"/>
                <w:szCs w:val="18"/>
                <w:lang w:eastAsia="en-AU"/>
              </w:rPr>
              <w:t xml:space="preserve"> or penalties</w:t>
            </w:r>
          </w:p>
        </w:tc>
        <w:tc>
          <w:tcPr>
            <w:tcW w:w="3668"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623A8B3A" w14:textId="77777777" w:rsidR="00081B81" w:rsidRPr="0002535C" w:rsidRDefault="00081B81" w:rsidP="00DC7BCC">
            <w:pPr>
              <w:spacing w:after="0" w:line="240" w:lineRule="auto"/>
              <w:rPr>
                <w:rFonts w:ascii="Arial" w:eastAsia="Times New Roman" w:hAnsi="Arial" w:cs="Arial"/>
                <w:sz w:val="18"/>
                <w:szCs w:val="18"/>
                <w:lang w:eastAsia="en-AU"/>
              </w:rPr>
            </w:pPr>
            <w:r w:rsidRPr="0002535C">
              <w:rPr>
                <w:rFonts w:ascii="Arial" w:eastAsia="Times New Roman" w:hAnsi="Arial" w:cs="Arial"/>
                <w:color w:val="000000"/>
                <w:sz w:val="18"/>
                <w:szCs w:val="18"/>
                <w:lang w:eastAsia="en-AU"/>
              </w:rPr>
              <w:t xml:space="preserve">• Intentional minor non-compliance of governance or legal obligation(s) - no material impact on students or staff, uncovered internally and resolved through existing management processes, no </w:t>
            </w:r>
            <w:r w:rsidRPr="001024EE">
              <w:rPr>
                <w:rFonts w:ascii="Arial" w:eastAsia="Times New Roman" w:hAnsi="Arial" w:cs="Arial"/>
                <w:color w:val="000000"/>
                <w:sz w:val="18"/>
                <w:szCs w:val="18"/>
                <w:lang w:eastAsia="en-AU"/>
              </w:rPr>
              <w:t>fines</w:t>
            </w:r>
            <w:r w:rsidRPr="0002535C">
              <w:rPr>
                <w:rFonts w:ascii="Arial" w:eastAsia="Times New Roman" w:hAnsi="Arial" w:cs="Arial"/>
                <w:color w:val="000000"/>
                <w:sz w:val="18"/>
                <w:szCs w:val="18"/>
                <w:lang w:eastAsia="en-AU"/>
              </w:rPr>
              <w:t xml:space="preserve"> or penalties</w:t>
            </w:r>
          </w:p>
        </w:tc>
        <w:tc>
          <w:tcPr>
            <w:tcW w:w="3966"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7AFC2122" w14:textId="3D5D157C" w:rsidR="00081B81" w:rsidRPr="0002535C" w:rsidRDefault="00081B81" w:rsidP="00DC7BCC">
            <w:pPr>
              <w:spacing w:after="0" w:line="240" w:lineRule="auto"/>
              <w:rPr>
                <w:rFonts w:ascii="Arial" w:eastAsia="Times New Roman" w:hAnsi="Arial" w:cs="Arial"/>
                <w:sz w:val="18"/>
                <w:szCs w:val="18"/>
                <w:lang w:eastAsia="en-AU"/>
              </w:rPr>
            </w:pPr>
            <w:r w:rsidRPr="0002535C">
              <w:rPr>
                <w:rFonts w:ascii="Arial" w:eastAsia="Times New Roman" w:hAnsi="Arial" w:cs="Arial"/>
                <w:color w:val="000000"/>
                <w:sz w:val="18"/>
                <w:szCs w:val="18"/>
                <w:lang w:eastAsia="en-AU"/>
              </w:rPr>
              <w:t>• Moderate breach of governance or legal obligation(s) - no significant impact on students or staff, uncovered internally and resolved, no fines or penalties</w:t>
            </w:r>
          </w:p>
          <w:p w14:paraId="3590193A" w14:textId="77777777" w:rsidR="00081B81" w:rsidRPr="0002535C" w:rsidRDefault="00081B81" w:rsidP="00DC7BCC">
            <w:pPr>
              <w:spacing w:after="0" w:line="240" w:lineRule="auto"/>
              <w:rPr>
                <w:rFonts w:ascii="Arial" w:eastAsia="Times New Roman" w:hAnsi="Arial" w:cs="Arial"/>
                <w:sz w:val="18"/>
                <w:szCs w:val="18"/>
                <w:lang w:eastAsia="en-AU"/>
              </w:rPr>
            </w:pPr>
            <w:r w:rsidRPr="0002535C">
              <w:rPr>
                <w:rFonts w:ascii="Arial" w:eastAsia="Times New Roman" w:hAnsi="Arial" w:cs="Arial"/>
                <w:sz w:val="18"/>
                <w:szCs w:val="18"/>
                <w:lang w:eastAsia="en-AU"/>
              </w:rPr>
              <w:t> </w:t>
            </w:r>
          </w:p>
          <w:p w14:paraId="742493EB"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Requirement to show cause by regulators or University put on notice.</w:t>
            </w:r>
          </w:p>
          <w:p w14:paraId="3A4B9402"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0079F177"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Granted provisional accreditation of courses</w:t>
            </w:r>
          </w:p>
          <w:p w14:paraId="61310273"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3037D3AA"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Breach of corporate systems exposing internal, but non-confidential and non-sensitive data</w:t>
            </w:r>
          </w:p>
        </w:tc>
        <w:tc>
          <w:tcPr>
            <w:tcW w:w="4457"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68BFF68C" w14:textId="77777777" w:rsidR="00081B81" w:rsidRPr="0002535C" w:rsidRDefault="00081B81" w:rsidP="00DC7BCC">
            <w:pPr>
              <w:spacing w:after="0" w:line="240" w:lineRule="auto"/>
              <w:rPr>
                <w:rFonts w:ascii="Arial" w:eastAsia="Times New Roman" w:hAnsi="Arial" w:cs="Arial"/>
                <w:sz w:val="18"/>
                <w:szCs w:val="18"/>
                <w:lang w:eastAsia="en-AU"/>
              </w:rPr>
            </w:pPr>
            <w:r w:rsidRPr="0002535C">
              <w:rPr>
                <w:rFonts w:ascii="Arial" w:eastAsia="Times New Roman" w:hAnsi="Arial" w:cs="Arial"/>
                <w:color w:val="000000"/>
                <w:sz w:val="18"/>
                <w:szCs w:val="18"/>
                <w:lang w:eastAsia="en-AU"/>
              </w:rPr>
              <w:t>• Major breach of governance or legal obligation(s) - significant impact on students or staff, uncovered internally and resolved, no fines or penalties</w:t>
            </w:r>
          </w:p>
          <w:p w14:paraId="2762583D" w14:textId="77777777" w:rsidR="00081B81" w:rsidRPr="0002535C" w:rsidRDefault="00081B81" w:rsidP="00DC7BCC">
            <w:pPr>
              <w:spacing w:after="0" w:line="240" w:lineRule="auto"/>
              <w:rPr>
                <w:rFonts w:ascii="Arial" w:eastAsia="Times New Roman" w:hAnsi="Arial" w:cs="Arial"/>
                <w:sz w:val="18"/>
                <w:szCs w:val="18"/>
                <w:lang w:eastAsia="en-AU"/>
              </w:rPr>
            </w:pPr>
            <w:r w:rsidRPr="0002535C">
              <w:rPr>
                <w:rFonts w:ascii="Arial" w:eastAsia="Times New Roman" w:hAnsi="Arial" w:cs="Arial"/>
                <w:sz w:val="18"/>
                <w:szCs w:val="18"/>
                <w:lang w:eastAsia="en-AU"/>
              </w:rPr>
              <w:t> </w:t>
            </w:r>
          </w:p>
          <w:p w14:paraId="02DFEDE9"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Breaches of standards which cause conditional registration or voluntary undertaking.</w:t>
            </w:r>
          </w:p>
          <w:p w14:paraId="63B6BDA3"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49606AF"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Loss of accreditation or significant conditions imposed by regulators for multiple courses or a single flagship course.</w:t>
            </w:r>
          </w:p>
          <w:p w14:paraId="3A8B4AB4"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0CBDC139"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Breach of corporate systems exposing confidential/sensitive but not restricted data, exposure of personal data limited to </w:t>
            </w:r>
            <w:r w:rsidRPr="001024EE">
              <w:rPr>
                <w:rFonts w:ascii="Arial" w:eastAsia="Times New Roman" w:hAnsi="Arial" w:cs="Arial"/>
                <w:color w:val="000000"/>
                <w:sz w:val="18"/>
                <w:szCs w:val="18"/>
                <w:lang w:eastAsia="en-AU"/>
              </w:rPr>
              <w:t xml:space="preserve">a </w:t>
            </w:r>
            <w:r w:rsidRPr="0002535C">
              <w:rPr>
                <w:rFonts w:ascii="Arial" w:eastAsia="Times New Roman" w:hAnsi="Arial" w:cs="Arial"/>
                <w:color w:val="000000"/>
                <w:sz w:val="18"/>
                <w:szCs w:val="18"/>
                <w:lang w:eastAsia="en-AU"/>
              </w:rPr>
              <w:t>particular cohort</w:t>
            </w:r>
            <w:r w:rsidRPr="001024EE">
              <w:rPr>
                <w:rFonts w:ascii="Arial" w:eastAsia="Times New Roman" w:hAnsi="Arial" w:cs="Arial"/>
                <w:color w:val="000000"/>
                <w:sz w:val="18"/>
                <w:szCs w:val="18"/>
                <w:lang w:eastAsia="en-AU"/>
              </w:rPr>
              <w:t>.</w:t>
            </w:r>
          </w:p>
        </w:tc>
        <w:tc>
          <w:tcPr>
            <w:tcW w:w="5135"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66AA5569"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Loss of registration.</w:t>
            </w:r>
          </w:p>
          <w:p w14:paraId="2F9B95B5"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7ECAFE31"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Suspension or loss of accreditation to operate or provide educational services.</w:t>
            </w:r>
          </w:p>
          <w:p w14:paraId="4C869BE8"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6317E1BB" w14:textId="77777777" w:rsidR="00081B81" w:rsidRPr="0002535C" w:rsidRDefault="00081B81" w:rsidP="00DC7BCC">
            <w:pPr>
              <w:spacing w:after="0" w:line="240" w:lineRule="auto"/>
              <w:rPr>
                <w:rFonts w:ascii="Arial" w:eastAsia="Times New Roman" w:hAnsi="Arial" w:cs="Arial"/>
                <w:sz w:val="18"/>
                <w:szCs w:val="18"/>
                <w:lang w:eastAsia="en-AU"/>
              </w:rPr>
            </w:pPr>
            <w:r w:rsidRPr="0002535C">
              <w:rPr>
                <w:rFonts w:ascii="Arial" w:eastAsia="Times New Roman" w:hAnsi="Arial" w:cs="Arial"/>
                <w:color w:val="000000"/>
                <w:sz w:val="18"/>
                <w:szCs w:val="18"/>
                <w:lang w:eastAsia="en-AU"/>
              </w:rPr>
              <w:t xml:space="preserve">• Significant breach of governance or legal obligation(s) - severe impact on students or staff </w:t>
            </w:r>
          </w:p>
          <w:p w14:paraId="263BA398" w14:textId="77777777" w:rsidR="00081B81" w:rsidRPr="0002535C" w:rsidRDefault="00081B81" w:rsidP="00DC7BCC">
            <w:pPr>
              <w:spacing w:after="0" w:line="240" w:lineRule="auto"/>
              <w:rPr>
                <w:rFonts w:ascii="Arial" w:eastAsia="Times New Roman" w:hAnsi="Arial" w:cs="Arial"/>
                <w:sz w:val="18"/>
                <w:szCs w:val="18"/>
                <w:lang w:eastAsia="en-AU"/>
              </w:rPr>
            </w:pPr>
            <w:r w:rsidRPr="0002535C">
              <w:rPr>
                <w:rFonts w:ascii="Arial" w:eastAsia="Times New Roman" w:hAnsi="Arial" w:cs="Arial"/>
                <w:sz w:val="18"/>
                <w:szCs w:val="18"/>
                <w:lang w:eastAsia="en-AU"/>
              </w:rPr>
              <w:t> </w:t>
            </w:r>
          </w:p>
          <w:p w14:paraId="58FFBDD5"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Large scale breach of corporate systems exposing highly sensitive, restricted information, and/or protected personal information i.e. health records, bank records.</w:t>
            </w:r>
          </w:p>
        </w:tc>
      </w:tr>
      <w:tr w:rsidR="00081B81" w:rsidRPr="0002535C" w14:paraId="175F3B96" w14:textId="77777777" w:rsidTr="467E0874">
        <w:tc>
          <w:tcPr>
            <w:tcW w:w="197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40" w:type="dxa"/>
              <w:left w:w="60" w:type="dxa"/>
              <w:bottom w:w="40" w:type="dxa"/>
              <w:right w:w="60" w:type="dxa"/>
            </w:tcMar>
            <w:hideMark/>
          </w:tcPr>
          <w:p w14:paraId="53247DEB" w14:textId="77777777" w:rsidR="00081B81" w:rsidRPr="00D3609D" w:rsidRDefault="00081B81" w:rsidP="00D3609D">
            <w:pPr>
              <w:spacing w:after="120" w:line="240" w:lineRule="auto"/>
              <w:rPr>
                <w:rFonts w:ascii="Arial" w:eastAsia="Times New Roman" w:hAnsi="Arial" w:cs="Arial"/>
                <w:color w:val="000000"/>
                <w:lang w:eastAsia="en-AU"/>
              </w:rPr>
            </w:pPr>
            <w:r w:rsidRPr="00D3609D">
              <w:rPr>
                <w:rFonts w:ascii="Arial" w:eastAsia="Times New Roman" w:hAnsi="Arial" w:cs="Arial"/>
                <w:b/>
                <w:bCs/>
                <w:color w:val="000000"/>
                <w:lang w:eastAsia="en-AU"/>
              </w:rPr>
              <w:t>ENVIRONMENTAL SUSTAINABILITY</w:t>
            </w:r>
          </w:p>
        </w:tc>
        <w:tc>
          <w:tcPr>
            <w:tcW w:w="3187"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39FF84ED"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Minimal damage, remediation expenses below </w:t>
            </w:r>
          </w:p>
          <w:p w14:paraId="1A9B48CC"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$10,000</w:t>
            </w:r>
          </w:p>
          <w:p w14:paraId="524485A3"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29C79BA7"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Non-renewable energy consumption changes by 2% p.a. for a location, or causing financial impact across the university aligned with financial &amp; commercial category</w:t>
            </w:r>
          </w:p>
        </w:tc>
        <w:tc>
          <w:tcPr>
            <w:tcW w:w="3668"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69AB1C8C"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Minor damage, impact confined to site, remediation expenses ≥ $10,000 and &lt; $250,000 </w:t>
            </w:r>
          </w:p>
          <w:p w14:paraId="6473209E"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2FB72D9C"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External regulatory warning</w:t>
            </w:r>
          </w:p>
          <w:p w14:paraId="215D75D7"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197E8D7A"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Non-renewable energy consumption changes by 5% p.a. for a location, or causing financial impact across the university aligned with financial &amp; commercial category</w:t>
            </w:r>
          </w:p>
        </w:tc>
        <w:tc>
          <w:tcPr>
            <w:tcW w:w="3966"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27064907"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Moderate damage, short-term impact on environment (but not affecting eco-system) and/or local social surroundings. Remediation expenses ≥ $250,000 and &lt; $1 million. </w:t>
            </w:r>
          </w:p>
          <w:p w14:paraId="372C64DD"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3D264B86"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External remedial notice or direction</w:t>
            </w:r>
          </w:p>
          <w:p w14:paraId="012C3A56"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18C6A2E0"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Non-renewable energy consumption changes by 10% p.a. for a location, or causing financial impact across the university aligned with financial &amp; commercial category</w:t>
            </w:r>
          </w:p>
        </w:tc>
        <w:tc>
          <w:tcPr>
            <w:tcW w:w="4457"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1763369B"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Major damage, medium-term impact on environment and/or local social surroundings. Remediation expenses between less than ≥ $1 million and &lt; $5 million</w:t>
            </w:r>
          </w:p>
          <w:p w14:paraId="5432A55F"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35FF1387"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Infringement notice</w:t>
            </w:r>
          </w:p>
          <w:p w14:paraId="159CF451"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41558BD6"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Non-renewable energy consumption changes by 20% p.a. for a location, or causing financial impact across the university aligned with financial &amp; commercial category</w:t>
            </w:r>
          </w:p>
        </w:tc>
        <w:tc>
          <w:tcPr>
            <w:tcW w:w="5135" w:type="dxa"/>
            <w:tcBorders>
              <w:top w:val="single" w:sz="8" w:space="0" w:color="A3A3A3"/>
              <w:left w:val="single" w:sz="8" w:space="0" w:color="A3A3A3"/>
              <w:bottom w:val="single" w:sz="8" w:space="0" w:color="A3A3A3"/>
              <w:right w:val="single" w:sz="8" w:space="0" w:color="A3A3A3"/>
            </w:tcBorders>
            <w:shd w:val="clear" w:color="auto" w:fill="B4C6E7" w:themeFill="accent5" w:themeFillTint="66"/>
            <w:tcMar>
              <w:top w:w="40" w:type="dxa"/>
              <w:left w:w="60" w:type="dxa"/>
              <w:bottom w:w="40" w:type="dxa"/>
              <w:right w:w="60" w:type="dxa"/>
            </w:tcMar>
            <w:hideMark/>
          </w:tcPr>
          <w:p w14:paraId="09E2645E"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Significant damage, long term environmental impairment of eco-system and/or local social surroundings. Remediation expenses above $5 million. </w:t>
            </w:r>
          </w:p>
          <w:p w14:paraId="4D311289"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6EA0E7EF"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Civil or criminal prosecution</w:t>
            </w:r>
          </w:p>
          <w:p w14:paraId="2DEEB7AF"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3A0971CB"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Non-renewable energy consumption changes by 30% p.a. for a location, or causing financial impact across the university aligned with financial &amp; commercial category</w:t>
            </w:r>
          </w:p>
        </w:tc>
      </w:tr>
      <w:tr w:rsidR="00081B81" w:rsidRPr="0002535C" w14:paraId="50D040A1" w14:textId="77777777" w:rsidTr="467E0874">
        <w:tc>
          <w:tcPr>
            <w:tcW w:w="197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40" w:type="dxa"/>
              <w:left w:w="60" w:type="dxa"/>
              <w:bottom w:w="40" w:type="dxa"/>
              <w:right w:w="60" w:type="dxa"/>
            </w:tcMar>
            <w:hideMark/>
          </w:tcPr>
          <w:p w14:paraId="3B7D9DDE" w14:textId="77777777" w:rsidR="00081B81" w:rsidRPr="00D3609D" w:rsidRDefault="00081B81" w:rsidP="00D3609D">
            <w:pPr>
              <w:spacing w:after="120" w:line="240" w:lineRule="auto"/>
              <w:rPr>
                <w:rFonts w:ascii="Arial" w:eastAsia="Times New Roman" w:hAnsi="Arial" w:cs="Arial"/>
                <w:b/>
                <w:bCs/>
                <w:color w:val="000000"/>
                <w:lang w:eastAsia="en-AU"/>
              </w:rPr>
            </w:pPr>
            <w:r w:rsidRPr="00D3609D">
              <w:rPr>
                <w:rFonts w:ascii="Arial" w:eastAsia="Times New Roman" w:hAnsi="Arial" w:cs="Arial"/>
                <w:b/>
                <w:bCs/>
                <w:color w:val="000000"/>
                <w:lang w:eastAsia="en-AU"/>
              </w:rPr>
              <w:t>SERVICE DELIVERY</w:t>
            </w:r>
          </w:p>
          <w:p w14:paraId="5D1E2636" w14:textId="77777777" w:rsidR="00081B81" w:rsidRPr="00D3609D" w:rsidRDefault="00081B81" w:rsidP="00DC7BCC">
            <w:pPr>
              <w:spacing w:after="0" w:line="240" w:lineRule="auto"/>
              <w:rPr>
                <w:rFonts w:ascii="Arial" w:eastAsia="Times New Roman" w:hAnsi="Arial" w:cs="Arial"/>
                <w:color w:val="000000"/>
                <w:lang w:eastAsia="en-AU"/>
              </w:rPr>
            </w:pPr>
            <w:r w:rsidRPr="00D3609D">
              <w:rPr>
                <w:rFonts w:ascii="Arial" w:eastAsia="Times New Roman" w:hAnsi="Arial" w:cs="Arial"/>
                <w:b/>
                <w:bCs/>
                <w:color w:val="000000"/>
                <w:lang w:eastAsia="en-AU"/>
              </w:rPr>
              <w:t>Business Continuity</w:t>
            </w:r>
          </w:p>
          <w:p w14:paraId="68ACDA47" w14:textId="77777777" w:rsidR="00081B81" w:rsidRPr="00D3609D" w:rsidRDefault="00081B81" w:rsidP="00DC7BCC">
            <w:pPr>
              <w:spacing w:after="0" w:line="240" w:lineRule="auto"/>
              <w:rPr>
                <w:rFonts w:ascii="Arial" w:eastAsia="Times New Roman" w:hAnsi="Arial" w:cs="Arial"/>
                <w:color w:val="000000"/>
                <w:lang w:eastAsia="en-AU"/>
              </w:rPr>
            </w:pPr>
            <w:r w:rsidRPr="00D3609D">
              <w:rPr>
                <w:rFonts w:ascii="Arial" w:eastAsia="Times New Roman" w:hAnsi="Arial" w:cs="Arial"/>
                <w:color w:val="000000"/>
                <w:lang w:eastAsia="en-AU"/>
              </w:rPr>
              <w:t> </w:t>
            </w:r>
          </w:p>
        </w:tc>
        <w:tc>
          <w:tcPr>
            <w:tcW w:w="3187"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4A3ECEE0"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Limited compromise of </w:t>
            </w:r>
            <w:r w:rsidRPr="0002535C">
              <w:rPr>
                <w:rFonts w:ascii="Arial" w:eastAsia="Times New Roman" w:hAnsi="Arial" w:cs="Arial"/>
                <w:b/>
                <w:bCs/>
                <w:color w:val="000000"/>
                <w:sz w:val="18"/>
                <w:szCs w:val="18"/>
                <w:lang w:eastAsia="en-AU"/>
              </w:rPr>
              <w:t>non-critical (non-essential)</w:t>
            </w:r>
            <w:r w:rsidRPr="0002535C">
              <w:rPr>
                <w:rFonts w:ascii="Arial" w:eastAsia="Times New Roman" w:hAnsi="Arial" w:cs="Arial"/>
                <w:color w:val="000000"/>
                <w:sz w:val="18"/>
                <w:szCs w:val="18"/>
                <w:lang w:eastAsia="en-AU"/>
              </w:rPr>
              <w:t xml:space="preserve"> information, physical or material assets, business services (bronze level) or operational capabilities, in isolated University operations that can be replaced, repaired, or recovered from (within Maximum Allowable Outage where specified).</w:t>
            </w:r>
          </w:p>
        </w:tc>
        <w:tc>
          <w:tcPr>
            <w:tcW w:w="3668"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66935598"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Compromise of </w:t>
            </w:r>
            <w:r w:rsidRPr="0002535C">
              <w:rPr>
                <w:rFonts w:ascii="Arial" w:eastAsia="Times New Roman" w:hAnsi="Arial" w:cs="Arial"/>
                <w:b/>
                <w:bCs/>
                <w:color w:val="000000"/>
                <w:sz w:val="18"/>
                <w:szCs w:val="18"/>
                <w:lang w:eastAsia="en-AU"/>
              </w:rPr>
              <w:t>non-critical (non-essential)</w:t>
            </w:r>
            <w:r w:rsidRPr="0002535C">
              <w:rPr>
                <w:rFonts w:ascii="Arial" w:eastAsia="Times New Roman" w:hAnsi="Arial" w:cs="Arial"/>
                <w:color w:val="000000"/>
                <w:sz w:val="18"/>
                <w:szCs w:val="18"/>
                <w:lang w:eastAsia="en-AU"/>
              </w:rPr>
              <w:t xml:space="preserve"> information, physical or material assets, business services (silver level) or operational capabilities, in isolated University operations that can be replaced, repaired, or recovered from (within Maximum Allowable Outage where specified), to an extent that while the organisation can perform its primary functions, the efficiency and effectiveness of the functions is noticeably reduced or impeded but is tolerable 6 months to 1 year.</w:t>
            </w:r>
          </w:p>
        </w:tc>
        <w:tc>
          <w:tcPr>
            <w:tcW w:w="3966"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3D47897A"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Compromise of </w:t>
            </w:r>
            <w:r w:rsidRPr="0002535C">
              <w:rPr>
                <w:rFonts w:ascii="Arial" w:eastAsia="Times New Roman" w:hAnsi="Arial" w:cs="Arial"/>
                <w:b/>
                <w:bCs/>
                <w:color w:val="000000"/>
                <w:sz w:val="18"/>
                <w:szCs w:val="18"/>
                <w:lang w:eastAsia="en-AU"/>
              </w:rPr>
              <w:t>critical (essential)</w:t>
            </w:r>
            <w:r w:rsidRPr="0002535C">
              <w:rPr>
                <w:rFonts w:ascii="Arial" w:eastAsia="Times New Roman" w:hAnsi="Arial" w:cs="Arial"/>
                <w:color w:val="000000"/>
                <w:sz w:val="18"/>
                <w:szCs w:val="18"/>
                <w:lang w:eastAsia="en-AU"/>
              </w:rPr>
              <w:t xml:space="preserve"> information, physical or material assets, business services (gold level) or operational capabilities that can be replaced, repaired, or recovered from (within Maximum Allowable Outage where specified) and during a time period not critical in the University calendar, </w:t>
            </w:r>
            <w:r w:rsidRPr="001024EE">
              <w:rPr>
                <w:rFonts w:ascii="Arial" w:eastAsia="Times New Roman" w:hAnsi="Arial" w:cs="Arial"/>
                <w:color w:val="000000"/>
                <w:sz w:val="18"/>
                <w:szCs w:val="18"/>
                <w:lang w:eastAsia="en-AU"/>
              </w:rPr>
              <w:t>where</w:t>
            </w:r>
            <w:r w:rsidRPr="0002535C">
              <w:rPr>
                <w:rFonts w:ascii="Arial" w:eastAsia="Times New Roman" w:hAnsi="Arial" w:cs="Arial"/>
                <w:color w:val="000000"/>
                <w:sz w:val="18"/>
                <w:szCs w:val="18"/>
                <w:lang w:eastAsia="en-AU"/>
              </w:rPr>
              <w:t xml:space="preserve"> the efficiency and effectiveness of the functions is noticeably reduced or impeded but tolerable1-7 days</w:t>
            </w:r>
          </w:p>
        </w:tc>
        <w:tc>
          <w:tcPr>
            <w:tcW w:w="4457"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7C71DE50"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Compromise of </w:t>
            </w:r>
            <w:r w:rsidRPr="0002535C">
              <w:rPr>
                <w:rFonts w:ascii="Arial" w:eastAsia="Times New Roman" w:hAnsi="Arial" w:cs="Arial"/>
                <w:b/>
                <w:bCs/>
                <w:color w:val="000000"/>
                <w:sz w:val="18"/>
                <w:szCs w:val="18"/>
                <w:lang w:eastAsia="en-AU"/>
              </w:rPr>
              <w:t>critical (essential or important)</w:t>
            </w:r>
            <w:r w:rsidRPr="0002535C">
              <w:rPr>
                <w:rFonts w:ascii="Arial" w:eastAsia="Times New Roman" w:hAnsi="Arial" w:cs="Arial"/>
                <w:color w:val="000000"/>
                <w:sz w:val="18"/>
                <w:szCs w:val="18"/>
                <w:lang w:eastAsia="en-AU"/>
              </w:rPr>
              <w:t xml:space="preserve"> information, physical or material assets, business services (core or platinum level) or operational capabilities to an extent that the organisation cannot perform one or more of its primary functions, impeding operations for a longer than tolerable period (7+ days)</w:t>
            </w:r>
          </w:p>
        </w:tc>
        <w:tc>
          <w:tcPr>
            <w:tcW w:w="5135" w:type="dxa"/>
            <w:tcBorders>
              <w:top w:val="single" w:sz="8" w:space="0" w:color="A3A3A3"/>
              <w:left w:val="single" w:sz="8" w:space="0" w:color="A3A3A3"/>
              <w:bottom w:val="single" w:sz="8" w:space="0" w:color="A3A3A3"/>
              <w:right w:val="single" w:sz="8" w:space="0" w:color="A3A3A3"/>
            </w:tcBorders>
            <w:shd w:val="clear" w:color="auto" w:fill="D9E2F3" w:themeFill="accent5" w:themeFillTint="33"/>
            <w:tcMar>
              <w:top w:w="40" w:type="dxa"/>
              <w:left w:w="60" w:type="dxa"/>
              <w:bottom w:w="40" w:type="dxa"/>
              <w:right w:w="60" w:type="dxa"/>
            </w:tcMar>
            <w:hideMark/>
          </w:tcPr>
          <w:p w14:paraId="376AB0D4"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xml:space="preserve">• Compromise of </w:t>
            </w:r>
            <w:r w:rsidRPr="0002535C">
              <w:rPr>
                <w:rFonts w:ascii="Arial" w:eastAsia="Times New Roman" w:hAnsi="Arial" w:cs="Arial"/>
                <w:b/>
                <w:bCs/>
                <w:color w:val="000000"/>
                <w:sz w:val="18"/>
                <w:szCs w:val="18"/>
                <w:lang w:eastAsia="en-AU"/>
              </w:rPr>
              <w:t>critical (essential or importan</w:t>
            </w:r>
            <w:r w:rsidRPr="0002535C">
              <w:rPr>
                <w:rFonts w:ascii="Arial" w:eastAsia="Times New Roman" w:hAnsi="Arial" w:cs="Arial"/>
                <w:color w:val="000000"/>
                <w:sz w:val="18"/>
                <w:szCs w:val="18"/>
                <w:lang w:eastAsia="en-AU"/>
              </w:rPr>
              <w:t xml:space="preserve">t) information, physical or material assets, business services (core or platinum level) or operational capabilities to an extent that the organisation cannot perform one or more of its primary functions, impeding </w:t>
            </w:r>
            <w:r w:rsidRPr="001024EE">
              <w:rPr>
                <w:rFonts w:ascii="Arial" w:eastAsia="Times New Roman" w:hAnsi="Arial" w:cs="Arial"/>
                <w:color w:val="000000"/>
                <w:sz w:val="18"/>
                <w:szCs w:val="18"/>
                <w:lang w:eastAsia="en-AU"/>
              </w:rPr>
              <w:t>o</w:t>
            </w:r>
            <w:r w:rsidRPr="0002535C">
              <w:rPr>
                <w:rFonts w:ascii="Arial" w:eastAsia="Times New Roman" w:hAnsi="Arial" w:cs="Arial"/>
                <w:color w:val="000000"/>
                <w:sz w:val="18"/>
                <w:szCs w:val="18"/>
                <w:lang w:eastAsia="en-AU"/>
              </w:rPr>
              <w:t>perations (7+ days) during an operationally critical time, or for a longer than tolerable period (7+ days)</w:t>
            </w:r>
          </w:p>
          <w:p w14:paraId="130E81F8"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w:t>
            </w:r>
          </w:p>
          <w:p w14:paraId="2E9CCF7A" w14:textId="77777777" w:rsidR="00081B81" w:rsidRPr="0002535C" w:rsidRDefault="00081B81" w:rsidP="00DC7BCC">
            <w:pPr>
              <w:spacing w:after="0" w:line="240" w:lineRule="auto"/>
              <w:rPr>
                <w:rFonts w:ascii="Arial" w:eastAsia="Times New Roman" w:hAnsi="Arial" w:cs="Arial"/>
                <w:color w:val="000000"/>
                <w:sz w:val="18"/>
                <w:szCs w:val="18"/>
                <w:lang w:eastAsia="en-AU"/>
              </w:rPr>
            </w:pPr>
            <w:r w:rsidRPr="0002535C">
              <w:rPr>
                <w:rFonts w:ascii="Arial" w:eastAsia="Times New Roman" w:hAnsi="Arial" w:cs="Arial"/>
                <w:color w:val="000000"/>
                <w:sz w:val="18"/>
                <w:szCs w:val="18"/>
                <w:lang w:eastAsia="en-AU"/>
              </w:rPr>
              <w:t>• Compromise of information that would be expected to cause damage to the national interest</w:t>
            </w:r>
          </w:p>
        </w:tc>
      </w:tr>
    </w:tbl>
    <w:p w14:paraId="2946DB82" w14:textId="5CFC0D51" w:rsidR="00436B9A" w:rsidRDefault="00436B9A">
      <w:pPr>
        <w:rPr>
          <w:ins w:id="142" w:author="Beck Lake" w:date="2026-01-16T09:45:00Z" w16du:dateUtc="2026-01-15T22:45:00Z"/>
        </w:rPr>
      </w:pPr>
    </w:p>
    <w:p w14:paraId="2F75A068" w14:textId="77777777" w:rsidR="005F11D6" w:rsidRDefault="005F11D6">
      <w:pPr>
        <w:rPr>
          <w:ins w:id="143" w:author="Beck Lake" w:date="2026-01-16T09:45:00Z" w16du:dateUtc="2026-01-15T22:45:00Z"/>
        </w:rPr>
      </w:pPr>
    </w:p>
    <w:p w14:paraId="7A0923DC" w14:textId="77777777" w:rsidR="00705C04" w:rsidRDefault="00705C04">
      <w:pPr>
        <w:rPr>
          <w:ins w:id="144" w:author="Beck Lake" w:date="2026-01-16T09:45:00Z" w16du:dateUtc="2026-01-15T22:45:00Z"/>
        </w:rPr>
      </w:pPr>
    </w:p>
    <w:p w14:paraId="2608E2D7" w14:textId="77777777" w:rsidR="00705C04" w:rsidRDefault="00705C04">
      <w:pPr>
        <w:rPr>
          <w:ins w:id="145" w:author="Beck Lake" w:date="2026-01-16T09:42:00Z" w16du:dateUtc="2026-01-15T22:42:00Z"/>
        </w:rPr>
      </w:pPr>
    </w:p>
    <w:p w14:paraId="36465BA8" w14:textId="77777777" w:rsidR="001706D7" w:rsidRPr="001706D7" w:rsidRDefault="001706D7" w:rsidP="001706D7">
      <w:pPr>
        <w:rPr>
          <w:ins w:id="146" w:author="Beck Lake" w:date="2026-01-16T09:42:00Z" w16du:dateUtc="2026-01-15T22:42:00Z"/>
          <w:rFonts w:ascii="Inter" w:eastAsia="Arial" w:hAnsi="Inter" w:cs="Arial"/>
          <w:color w:val="041243"/>
          <w:sz w:val="28"/>
          <w:rPrChange w:id="147" w:author="Beck Lake" w:date="2026-01-16T09:43:00Z" w16du:dateUtc="2026-01-15T22:43:00Z">
            <w:rPr>
              <w:ins w:id="148" w:author="Beck Lake" w:date="2026-01-16T09:42:00Z" w16du:dateUtc="2026-01-15T22:42:00Z"/>
              <w:b/>
              <w:bCs/>
              <w:sz w:val="32"/>
              <w:szCs w:val="32"/>
            </w:rPr>
          </w:rPrChange>
        </w:rPr>
      </w:pPr>
      <w:ins w:id="149" w:author="Beck Lake" w:date="2026-01-16T09:42:00Z" w16du:dateUtc="2026-01-15T22:42:00Z">
        <w:r w:rsidRPr="001706D7">
          <w:rPr>
            <w:rFonts w:ascii="Inter" w:eastAsia="Arial" w:hAnsi="Inter" w:cs="Arial"/>
            <w:color w:val="041243"/>
            <w:sz w:val="28"/>
            <w:rPrChange w:id="150" w:author="Beck Lake" w:date="2026-01-16T09:43:00Z" w16du:dateUtc="2026-01-15T22:43:00Z">
              <w:rPr>
                <w:b/>
                <w:bCs/>
                <w:sz w:val="32"/>
                <w:szCs w:val="32"/>
              </w:rPr>
            </w:rPrChange>
          </w:rPr>
          <w:t>Risk evaluation framework</w:t>
        </w:r>
      </w:ins>
    </w:p>
    <w:tbl>
      <w:tblPr>
        <w:tblStyle w:val="TableGrid"/>
        <w:tblW w:w="0" w:type="auto"/>
        <w:tblLook w:val="04A0" w:firstRow="1" w:lastRow="0" w:firstColumn="1" w:lastColumn="0" w:noHBand="0" w:noVBand="1"/>
      </w:tblPr>
      <w:tblGrid>
        <w:gridCol w:w="6521"/>
        <w:gridCol w:w="6946"/>
        <w:gridCol w:w="6945"/>
        <w:tblGridChange w:id="151">
          <w:tblGrid>
            <w:gridCol w:w="6521"/>
            <w:gridCol w:w="6946"/>
            <w:gridCol w:w="6945"/>
          </w:tblGrid>
        </w:tblGridChange>
      </w:tblGrid>
      <w:tr w:rsidR="001706D7" w:rsidRPr="007E4B08" w14:paraId="2CE9CE84" w14:textId="77777777" w:rsidTr="00AE311C">
        <w:trPr>
          <w:ins w:id="152" w:author="Beck Lake" w:date="2026-01-16T09:42:00Z" w16du:dateUtc="2026-01-15T22:42:00Z"/>
        </w:trPr>
        <w:tc>
          <w:tcPr>
            <w:tcW w:w="13467" w:type="dxa"/>
            <w:gridSpan w:val="2"/>
            <w:shd w:val="clear" w:color="auto" w:fill="002060"/>
          </w:tcPr>
          <w:p w14:paraId="4436FFC5" w14:textId="77777777" w:rsidR="001706D7" w:rsidRPr="00043488" w:rsidRDefault="001706D7" w:rsidP="00AE311C">
            <w:pPr>
              <w:jc w:val="center"/>
              <w:rPr>
                <w:ins w:id="153" w:author="Beck Lake" w:date="2026-01-16T09:42:00Z" w16du:dateUtc="2026-01-15T22:42:00Z"/>
                <w:rFonts w:ascii="Inter" w:hAnsi="Inter"/>
                <w:b/>
                <w:bCs/>
                <w:color w:val="FFFFFF" w:themeColor="background1"/>
                <w:sz w:val="24"/>
                <w:szCs w:val="44"/>
              </w:rPr>
            </w:pPr>
            <w:ins w:id="154" w:author="Beck Lake" w:date="2026-01-16T09:42:00Z" w16du:dateUtc="2026-01-15T22:42:00Z">
              <w:r w:rsidRPr="00043488">
                <w:rPr>
                  <w:rFonts w:ascii="Inter" w:hAnsi="Inter"/>
                  <w:b/>
                  <w:bCs/>
                  <w:color w:val="FFFFFF" w:themeColor="background1"/>
                  <w:sz w:val="24"/>
                  <w:szCs w:val="44"/>
                </w:rPr>
                <w:t>Protecting Value</w:t>
              </w:r>
            </w:ins>
          </w:p>
        </w:tc>
        <w:tc>
          <w:tcPr>
            <w:tcW w:w="6945" w:type="dxa"/>
            <w:shd w:val="clear" w:color="auto" w:fill="002060"/>
          </w:tcPr>
          <w:p w14:paraId="0CFEFAD7" w14:textId="77777777" w:rsidR="001706D7" w:rsidRPr="00043488" w:rsidRDefault="001706D7" w:rsidP="00AE311C">
            <w:pPr>
              <w:jc w:val="center"/>
              <w:rPr>
                <w:ins w:id="155" w:author="Beck Lake" w:date="2026-01-16T09:42:00Z" w16du:dateUtc="2026-01-15T22:42:00Z"/>
                <w:rFonts w:ascii="Inter" w:hAnsi="Inter"/>
                <w:b/>
                <w:bCs/>
                <w:sz w:val="24"/>
                <w:szCs w:val="44"/>
              </w:rPr>
            </w:pPr>
            <w:ins w:id="156" w:author="Beck Lake" w:date="2026-01-16T09:42:00Z" w16du:dateUtc="2026-01-15T22:42:00Z">
              <w:r w:rsidRPr="00043488">
                <w:rPr>
                  <w:rFonts w:ascii="Inter" w:hAnsi="Inter"/>
                  <w:b/>
                  <w:bCs/>
                  <w:color w:val="FFFFFF" w:themeColor="background1"/>
                  <w:sz w:val="24"/>
                  <w:szCs w:val="44"/>
                </w:rPr>
                <w:t xml:space="preserve">Creating Value </w:t>
              </w:r>
            </w:ins>
          </w:p>
        </w:tc>
      </w:tr>
      <w:tr w:rsidR="001706D7" w:rsidRPr="007E4B08" w14:paraId="258D29BD" w14:textId="77777777" w:rsidTr="00751547">
        <w:tblPrEx>
          <w:tblW w:w="0" w:type="auto"/>
          <w:tblPrExChange w:id="157" w:author="Beck Lake" w:date="2026-01-16T09:44:00Z" w16du:dateUtc="2026-01-15T22:44:00Z">
            <w:tblPrEx>
              <w:tblW w:w="0" w:type="auto"/>
            </w:tblPrEx>
          </w:tblPrExChange>
        </w:tblPrEx>
        <w:trPr>
          <w:ins w:id="158" w:author="Beck Lake" w:date="2026-01-16T09:42:00Z" w16du:dateUtc="2026-01-15T22:42:00Z"/>
        </w:trPr>
        <w:tc>
          <w:tcPr>
            <w:tcW w:w="6521" w:type="dxa"/>
            <w:shd w:val="clear" w:color="auto" w:fill="C00000"/>
            <w:tcPrChange w:id="159" w:author="Beck Lake" w:date="2026-01-16T09:44:00Z" w16du:dateUtc="2026-01-15T22:44:00Z">
              <w:tcPr>
                <w:tcW w:w="6521" w:type="dxa"/>
                <w:shd w:val="clear" w:color="auto" w:fill="C00000"/>
              </w:tcPr>
            </w:tcPrChange>
          </w:tcPr>
          <w:p w14:paraId="20A47193" w14:textId="77777777" w:rsidR="001706D7" w:rsidRPr="00043488" w:rsidRDefault="001706D7" w:rsidP="00AE311C">
            <w:pPr>
              <w:jc w:val="center"/>
              <w:rPr>
                <w:ins w:id="160" w:author="Beck Lake" w:date="2026-01-16T09:42:00Z" w16du:dateUtc="2026-01-15T22:42:00Z"/>
                <w:rFonts w:ascii="Inter" w:hAnsi="Inter"/>
                <w:b/>
                <w:bCs/>
                <w:color w:val="FFFFFF" w:themeColor="background1"/>
                <w:sz w:val="22"/>
                <w:szCs w:val="40"/>
              </w:rPr>
            </w:pPr>
            <w:ins w:id="161" w:author="Beck Lake" w:date="2026-01-16T09:42:00Z" w16du:dateUtc="2026-01-15T22:42:00Z">
              <w:r w:rsidRPr="00043488">
                <w:rPr>
                  <w:rFonts w:ascii="Inter" w:hAnsi="Inter"/>
                  <w:b/>
                  <w:bCs/>
                  <w:color w:val="FFFFFF" w:themeColor="background1"/>
                  <w:sz w:val="22"/>
                  <w:szCs w:val="40"/>
                </w:rPr>
                <w:t>Risk Averse</w:t>
              </w:r>
            </w:ins>
          </w:p>
        </w:tc>
        <w:tc>
          <w:tcPr>
            <w:tcW w:w="6946" w:type="dxa"/>
            <w:shd w:val="clear" w:color="auto" w:fill="D17A05"/>
            <w:tcPrChange w:id="162" w:author="Beck Lake" w:date="2026-01-16T09:44:00Z" w16du:dateUtc="2026-01-15T22:44:00Z">
              <w:tcPr>
                <w:tcW w:w="6946" w:type="dxa"/>
                <w:shd w:val="clear" w:color="auto" w:fill="F08C06"/>
              </w:tcPr>
            </w:tcPrChange>
          </w:tcPr>
          <w:p w14:paraId="5FA5E326" w14:textId="77777777" w:rsidR="001706D7" w:rsidRPr="00043488" w:rsidRDefault="001706D7" w:rsidP="00AE311C">
            <w:pPr>
              <w:jc w:val="center"/>
              <w:rPr>
                <w:ins w:id="163" w:author="Beck Lake" w:date="2026-01-16T09:42:00Z" w16du:dateUtc="2026-01-15T22:42:00Z"/>
                <w:rFonts w:ascii="Inter" w:hAnsi="Inter"/>
                <w:b/>
                <w:bCs/>
                <w:color w:val="FFFFFF" w:themeColor="background1"/>
                <w:sz w:val="22"/>
                <w:szCs w:val="40"/>
              </w:rPr>
            </w:pPr>
            <w:ins w:id="164" w:author="Beck Lake" w:date="2026-01-16T09:42:00Z" w16du:dateUtc="2026-01-15T22:42:00Z">
              <w:r w:rsidRPr="00043488">
                <w:rPr>
                  <w:rFonts w:ascii="Inter" w:hAnsi="Inter"/>
                  <w:b/>
                  <w:bCs/>
                  <w:color w:val="FFFFFF" w:themeColor="background1"/>
                  <w:sz w:val="22"/>
                  <w:szCs w:val="40"/>
                </w:rPr>
                <w:t>Balanced Risk</w:t>
              </w:r>
            </w:ins>
          </w:p>
        </w:tc>
        <w:tc>
          <w:tcPr>
            <w:tcW w:w="6945" w:type="dxa"/>
            <w:shd w:val="clear" w:color="auto" w:fill="00B050"/>
            <w:tcPrChange w:id="165" w:author="Beck Lake" w:date="2026-01-16T09:44:00Z" w16du:dateUtc="2026-01-15T22:44:00Z">
              <w:tcPr>
                <w:tcW w:w="6945" w:type="dxa"/>
                <w:shd w:val="clear" w:color="auto" w:fill="00B050"/>
              </w:tcPr>
            </w:tcPrChange>
          </w:tcPr>
          <w:p w14:paraId="7A082555" w14:textId="77777777" w:rsidR="001706D7" w:rsidRPr="00043488" w:rsidRDefault="001706D7" w:rsidP="00AE311C">
            <w:pPr>
              <w:jc w:val="center"/>
              <w:rPr>
                <w:ins w:id="166" w:author="Beck Lake" w:date="2026-01-16T09:42:00Z" w16du:dateUtc="2026-01-15T22:42:00Z"/>
                <w:rFonts w:ascii="Inter" w:hAnsi="Inter"/>
                <w:b/>
                <w:bCs/>
                <w:color w:val="FFFFFF" w:themeColor="background1"/>
                <w:sz w:val="22"/>
                <w:szCs w:val="40"/>
              </w:rPr>
            </w:pPr>
            <w:ins w:id="167" w:author="Beck Lake" w:date="2026-01-16T09:42:00Z" w16du:dateUtc="2026-01-15T22:42:00Z">
              <w:r w:rsidRPr="00043488">
                <w:rPr>
                  <w:rFonts w:ascii="Inter" w:hAnsi="Inter"/>
                  <w:b/>
                  <w:bCs/>
                  <w:color w:val="FFFFFF" w:themeColor="background1"/>
                  <w:sz w:val="22"/>
                  <w:szCs w:val="40"/>
                </w:rPr>
                <w:t xml:space="preserve">Reward Focused </w:t>
              </w:r>
            </w:ins>
          </w:p>
        </w:tc>
      </w:tr>
      <w:tr w:rsidR="001706D7" w:rsidRPr="00781E40" w14:paraId="67FAC291" w14:textId="77777777" w:rsidTr="00AE311C">
        <w:trPr>
          <w:trHeight w:val="3276"/>
          <w:ins w:id="168" w:author="Beck Lake" w:date="2026-01-16T09:42:00Z" w16du:dateUtc="2026-01-15T22:42:00Z"/>
        </w:trPr>
        <w:tc>
          <w:tcPr>
            <w:tcW w:w="6521" w:type="dxa"/>
            <w:shd w:val="clear" w:color="auto" w:fill="E4CCCA"/>
          </w:tcPr>
          <w:p w14:paraId="3386F4E1" w14:textId="77777777" w:rsidR="001706D7" w:rsidRPr="00043488" w:rsidRDefault="001706D7" w:rsidP="00751547">
            <w:pPr>
              <w:spacing w:after="240"/>
              <w:rPr>
                <w:ins w:id="169" w:author="Beck Lake" w:date="2026-01-16T09:42:00Z" w16du:dateUtc="2026-01-15T22:42:00Z"/>
                <w:rFonts w:ascii="Inter" w:hAnsi="Inter"/>
                <w:sz w:val="20"/>
                <w:szCs w:val="20"/>
              </w:rPr>
              <w:pPrChange w:id="170" w:author="Beck Lake" w:date="2026-01-16T09:44:00Z" w16du:dateUtc="2026-01-15T22:44:00Z">
                <w:pPr/>
              </w:pPrChange>
            </w:pPr>
            <w:ins w:id="171" w:author="Beck Lake" w:date="2026-01-16T09:42:00Z" w16du:dateUtc="2026-01-15T22:42:00Z">
              <w:r w:rsidRPr="00043488">
                <w:rPr>
                  <w:rFonts w:ascii="Inter" w:hAnsi="Inter"/>
                  <w:sz w:val="20"/>
                  <w:szCs w:val="20"/>
                </w:rPr>
                <w:t>FedUni takes a cautious approach to risk taking.</w:t>
              </w:r>
            </w:ins>
          </w:p>
          <w:p w14:paraId="5B6D1E93" w14:textId="77777777" w:rsidR="001706D7" w:rsidRPr="00043488" w:rsidRDefault="001706D7" w:rsidP="00751547">
            <w:pPr>
              <w:spacing w:after="240"/>
              <w:rPr>
                <w:ins w:id="172" w:author="Beck Lake" w:date="2026-01-16T09:42:00Z" w16du:dateUtc="2026-01-15T22:42:00Z"/>
                <w:rFonts w:ascii="Inter" w:hAnsi="Inter"/>
                <w:sz w:val="20"/>
                <w:szCs w:val="20"/>
              </w:rPr>
              <w:pPrChange w:id="173" w:author="Beck Lake" w:date="2026-01-16T09:44:00Z" w16du:dateUtc="2026-01-15T22:44:00Z">
                <w:pPr/>
              </w:pPrChange>
            </w:pPr>
            <w:ins w:id="174" w:author="Beck Lake" w:date="2026-01-16T09:42:00Z" w16du:dateUtc="2026-01-15T22:42:00Z">
              <w:r w:rsidRPr="00043488">
                <w:rPr>
                  <w:rFonts w:ascii="Inter" w:hAnsi="Inter"/>
                  <w:sz w:val="20"/>
                  <w:szCs w:val="20"/>
                </w:rPr>
                <w:t>Strategies and plans must be based on sound assumptions and/or have minimal uncertainty.</w:t>
              </w:r>
            </w:ins>
          </w:p>
          <w:p w14:paraId="043AC825" w14:textId="77777777" w:rsidR="001706D7" w:rsidRPr="00043488" w:rsidRDefault="001706D7" w:rsidP="00751547">
            <w:pPr>
              <w:spacing w:after="240"/>
              <w:rPr>
                <w:ins w:id="175" w:author="Beck Lake" w:date="2026-01-16T09:42:00Z" w16du:dateUtc="2026-01-15T22:42:00Z"/>
                <w:rFonts w:ascii="Inter" w:hAnsi="Inter"/>
                <w:sz w:val="20"/>
                <w:szCs w:val="20"/>
              </w:rPr>
              <w:pPrChange w:id="176" w:author="Beck Lake" w:date="2026-01-16T09:44:00Z" w16du:dateUtc="2026-01-15T22:44:00Z">
                <w:pPr/>
              </w:pPrChange>
            </w:pPr>
            <w:ins w:id="177" w:author="Beck Lake" w:date="2026-01-16T09:42:00Z" w16du:dateUtc="2026-01-15T22:42:00Z">
              <w:r w:rsidRPr="00043488">
                <w:rPr>
                  <w:rFonts w:ascii="Inter" w:hAnsi="Inter"/>
                  <w:sz w:val="20"/>
                  <w:szCs w:val="20"/>
                </w:rPr>
                <w:t>Those risks that cannot be effectively treated are shared with an outside party with the capacity and capability to effectively treat the risk, or the risk is avoided.</w:t>
              </w:r>
            </w:ins>
          </w:p>
        </w:tc>
        <w:tc>
          <w:tcPr>
            <w:tcW w:w="6946" w:type="dxa"/>
            <w:shd w:val="clear" w:color="auto" w:fill="FBE4D5" w:themeFill="accent2" w:themeFillTint="33"/>
          </w:tcPr>
          <w:p w14:paraId="5E1CE5A4" w14:textId="77777777" w:rsidR="001706D7" w:rsidRPr="00043488" w:rsidRDefault="001706D7" w:rsidP="00751547">
            <w:pPr>
              <w:spacing w:after="240"/>
              <w:rPr>
                <w:ins w:id="178" w:author="Beck Lake" w:date="2026-01-16T09:42:00Z" w16du:dateUtc="2026-01-15T22:42:00Z"/>
                <w:rFonts w:ascii="Inter" w:hAnsi="Inter"/>
                <w:sz w:val="20"/>
                <w:szCs w:val="20"/>
              </w:rPr>
              <w:pPrChange w:id="179" w:author="Beck Lake" w:date="2026-01-16T09:44:00Z" w16du:dateUtc="2026-01-15T22:44:00Z">
                <w:pPr/>
              </w:pPrChange>
            </w:pPr>
            <w:ins w:id="180" w:author="Beck Lake" w:date="2026-01-16T09:42:00Z" w16du:dateUtc="2026-01-15T22:42:00Z">
              <w:r w:rsidRPr="00043488">
                <w:rPr>
                  <w:rFonts w:ascii="Inter" w:hAnsi="Inter"/>
                  <w:sz w:val="20"/>
                  <w:szCs w:val="20"/>
                </w:rPr>
                <w:t>FedUni takes a balanced, managed risk approach to balance the cost of risk mitigation to the outcomes achieved.</w:t>
              </w:r>
            </w:ins>
          </w:p>
          <w:p w14:paraId="15A2B93F" w14:textId="77777777" w:rsidR="001706D7" w:rsidRPr="00043488" w:rsidRDefault="001706D7" w:rsidP="00751547">
            <w:pPr>
              <w:spacing w:after="240"/>
              <w:rPr>
                <w:ins w:id="181" w:author="Beck Lake" w:date="2026-01-16T09:42:00Z" w16du:dateUtc="2026-01-15T22:42:00Z"/>
                <w:rFonts w:ascii="Inter" w:hAnsi="Inter"/>
                <w:sz w:val="20"/>
                <w:szCs w:val="20"/>
              </w:rPr>
              <w:pPrChange w:id="182" w:author="Beck Lake" w:date="2026-01-16T09:44:00Z" w16du:dateUtc="2026-01-15T22:44:00Z">
                <w:pPr/>
              </w:pPrChange>
            </w:pPr>
            <w:ins w:id="183" w:author="Beck Lake" w:date="2026-01-16T09:42:00Z" w16du:dateUtc="2026-01-15T22:42:00Z">
              <w:r w:rsidRPr="00043488">
                <w:rPr>
                  <w:rFonts w:ascii="Inter" w:hAnsi="Inter"/>
                  <w:sz w:val="20"/>
                  <w:szCs w:val="20"/>
                </w:rPr>
                <w:t>Strategies and plans may have a degree of uncertainty to achieve an intended outcome where effective measures are in place to monitor the risk and limit adverse outcomes.</w:t>
              </w:r>
            </w:ins>
          </w:p>
          <w:p w14:paraId="1EA9523F" w14:textId="77777777" w:rsidR="001706D7" w:rsidRPr="00043488" w:rsidRDefault="001706D7" w:rsidP="00751547">
            <w:pPr>
              <w:spacing w:after="240"/>
              <w:rPr>
                <w:ins w:id="184" w:author="Beck Lake" w:date="2026-01-16T09:42:00Z" w16du:dateUtc="2026-01-15T22:42:00Z"/>
                <w:rFonts w:ascii="Inter" w:hAnsi="Inter"/>
                <w:sz w:val="20"/>
                <w:szCs w:val="20"/>
              </w:rPr>
              <w:pPrChange w:id="185" w:author="Beck Lake" w:date="2026-01-16T09:44:00Z" w16du:dateUtc="2026-01-15T22:44:00Z">
                <w:pPr/>
              </w:pPrChange>
            </w:pPr>
            <w:ins w:id="186" w:author="Beck Lake" w:date="2026-01-16T09:42:00Z" w16du:dateUtc="2026-01-15T22:42:00Z">
              <w:r w:rsidRPr="00043488">
                <w:rPr>
                  <w:rFonts w:ascii="Inter" w:hAnsi="Inter"/>
                  <w:sz w:val="20"/>
                  <w:szCs w:val="20"/>
                </w:rPr>
                <w:t>A range of risk treatment options (to reduce the likelihood, consequence or both) will be considered with selection depending on the context and benefit to FedUni and its stakeholders.</w:t>
              </w:r>
            </w:ins>
          </w:p>
        </w:tc>
        <w:tc>
          <w:tcPr>
            <w:tcW w:w="6945" w:type="dxa"/>
            <w:shd w:val="clear" w:color="auto" w:fill="E2EFD9" w:themeFill="accent6" w:themeFillTint="33"/>
          </w:tcPr>
          <w:p w14:paraId="60C502BE" w14:textId="77777777" w:rsidR="001706D7" w:rsidRPr="00043488" w:rsidRDefault="001706D7" w:rsidP="00751547">
            <w:pPr>
              <w:spacing w:after="240"/>
              <w:rPr>
                <w:ins w:id="187" w:author="Beck Lake" w:date="2026-01-16T09:42:00Z" w16du:dateUtc="2026-01-15T22:42:00Z"/>
                <w:rFonts w:ascii="Inter" w:hAnsi="Inter"/>
                <w:sz w:val="20"/>
                <w:szCs w:val="20"/>
              </w:rPr>
              <w:pPrChange w:id="188" w:author="Beck Lake" w:date="2026-01-16T09:44:00Z" w16du:dateUtc="2026-01-15T22:44:00Z">
                <w:pPr/>
              </w:pPrChange>
            </w:pPr>
            <w:ins w:id="189" w:author="Beck Lake" w:date="2026-01-16T09:42:00Z" w16du:dateUtc="2026-01-15T22:42:00Z">
              <w:r w:rsidRPr="00043488">
                <w:rPr>
                  <w:rFonts w:ascii="Inter" w:hAnsi="Inter"/>
                  <w:sz w:val="20"/>
                  <w:szCs w:val="20"/>
                </w:rPr>
                <w:t>After completing adequate research FedUni takes a higher level of risk to pursue opportunities.</w:t>
              </w:r>
            </w:ins>
          </w:p>
          <w:p w14:paraId="01071449" w14:textId="77777777" w:rsidR="001706D7" w:rsidRPr="00043488" w:rsidRDefault="001706D7" w:rsidP="00751547">
            <w:pPr>
              <w:spacing w:after="240"/>
              <w:rPr>
                <w:ins w:id="190" w:author="Beck Lake" w:date="2026-01-16T09:42:00Z" w16du:dateUtc="2026-01-15T22:42:00Z"/>
                <w:rFonts w:ascii="Inter" w:hAnsi="Inter"/>
                <w:sz w:val="20"/>
                <w:szCs w:val="20"/>
              </w:rPr>
              <w:pPrChange w:id="191" w:author="Beck Lake" w:date="2026-01-16T09:44:00Z" w16du:dateUtc="2026-01-15T22:44:00Z">
                <w:pPr/>
              </w:pPrChange>
            </w:pPr>
            <w:ins w:id="192" w:author="Beck Lake" w:date="2026-01-16T09:42:00Z" w16du:dateUtc="2026-01-15T22:42:00Z">
              <w:r w:rsidRPr="00043488">
                <w:rPr>
                  <w:rFonts w:ascii="Inter" w:hAnsi="Inter"/>
                  <w:sz w:val="20"/>
                  <w:szCs w:val="20"/>
                </w:rPr>
                <w:t>FedUni is comfortable to pursue strategies and plans with a significant level of uncertainty for increased benefit, understanding the possibility of loss (</w:t>
              </w:r>
              <w:r w:rsidRPr="00043488">
                <w:rPr>
                  <w:rFonts w:ascii="Inter" w:hAnsi="Inter"/>
                  <w:i/>
                  <w:iCs/>
                  <w:sz w:val="20"/>
                  <w:szCs w:val="20"/>
                </w:rPr>
                <w:t>within defined limits and RAS</w:t>
              </w:r>
              <w:r w:rsidRPr="00043488">
                <w:rPr>
                  <w:rFonts w:ascii="Inter" w:hAnsi="Inter"/>
                  <w:sz w:val="20"/>
                  <w:szCs w:val="20"/>
                </w:rPr>
                <w:t>).</w:t>
              </w:r>
            </w:ins>
          </w:p>
          <w:p w14:paraId="07A1DF28" w14:textId="77777777" w:rsidR="001706D7" w:rsidRPr="00043488" w:rsidRDefault="001706D7" w:rsidP="00751547">
            <w:pPr>
              <w:spacing w:after="240"/>
              <w:rPr>
                <w:ins w:id="193" w:author="Beck Lake" w:date="2026-01-16T09:42:00Z" w16du:dateUtc="2026-01-15T22:42:00Z"/>
                <w:rFonts w:ascii="Inter" w:hAnsi="Inter"/>
                <w:sz w:val="20"/>
                <w:szCs w:val="20"/>
              </w:rPr>
              <w:pPrChange w:id="194" w:author="Beck Lake" w:date="2026-01-16T09:44:00Z" w16du:dateUtc="2026-01-15T22:44:00Z">
                <w:pPr/>
              </w:pPrChange>
            </w:pPr>
            <w:ins w:id="195" w:author="Beck Lake" w:date="2026-01-16T09:42:00Z" w16du:dateUtc="2026-01-15T22:42:00Z">
              <w:r w:rsidRPr="00043488">
                <w:rPr>
                  <w:rFonts w:ascii="Inter" w:hAnsi="Inter"/>
                  <w:sz w:val="20"/>
                  <w:szCs w:val="20"/>
                </w:rPr>
                <w:t>Risk is treated where appropriate and then accepted as it is core to FedUni’s purpose, strategy and desired outcome.</w:t>
              </w:r>
            </w:ins>
          </w:p>
        </w:tc>
      </w:tr>
    </w:tbl>
    <w:p w14:paraId="16B9E932" w14:textId="77777777" w:rsidR="001706D7" w:rsidRDefault="001706D7"/>
    <w:sectPr w:rsidR="001706D7" w:rsidSect="00A84298">
      <w:headerReference w:type="default" r:id="rId10"/>
      <w:footerReference w:type="default" r:id="rId11"/>
      <w:headerReference w:type="first" r:id="rId12"/>
      <w:footerReference w:type="first" r:id="rId13"/>
      <w:pgSz w:w="23811" w:h="16838" w:orient="landscape" w:code="8"/>
      <w:pgMar w:top="720" w:right="720" w:bottom="720" w:left="720" w:header="130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EFA8" w14:textId="77777777" w:rsidR="00FA2702" w:rsidRDefault="00FA2702">
      <w:pPr>
        <w:spacing w:after="0" w:line="240" w:lineRule="auto"/>
      </w:pPr>
      <w:r>
        <w:separator/>
      </w:r>
    </w:p>
  </w:endnote>
  <w:endnote w:type="continuationSeparator" w:id="0">
    <w:p w14:paraId="26AE5E5C" w14:textId="77777777" w:rsidR="00FA2702" w:rsidRDefault="00FA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Inter"/>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B4F2" w14:textId="00E562D3" w:rsidR="00C400D7" w:rsidRPr="00F25FE6" w:rsidRDefault="006F0EA3" w:rsidP="00F25FE6">
    <w:pPr>
      <w:pStyle w:val="Footer"/>
      <w:tabs>
        <w:tab w:val="clear" w:pos="9026"/>
        <w:tab w:val="right" w:pos="22371"/>
      </w:tabs>
      <w:rPr>
        <w:rFonts w:ascii="Arial" w:hAnsi="Arial" w:cs="Arial"/>
        <w:sz w:val="16"/>
        <w:szCs w:val="16"/>
      </w:rPr>
    </w:pPr>
    <w:r w:rsidRPr="00F25FE6">
      <w:rPr>
        <w:rFonts w:ascii="Arial" w:hAnsi="Arial" w:cs="Arial"/>
        <w:sz w:val="16"/>
        <w:szCs w:val="16"/>
      </w:rPr>
      <w:t>CRICOS Provider No. 00130D | RTO Code 4909 | TEQSA PRV12151 (Australian University)</w:t>
    </w:r>
    <w:r w:rsidR="00F25FE6" w:rsidRPr="00F25FE6">
      <w:rPr>
        <w:rFonts w:ascii="Arial" w:hAnsi="Arial" w:cs="Arial"/>
        <w:sz w:val="16"/>
        <w:szCs w:val="16"/>
      </w:rPr>
      <w:tab/>
    </w:r>
    <w:r w:rsidR="0038451E" w:rsidRPr="00F25FE6">
      <w:rPr>
        <w:rFonts w:ascii="Arial" w:hAnsi="Arial" w:cs="Arial"/>
        <w:sz w:val="16"/>
        <w:szCs w:val="16"/>
      </w:rPr>
      <w:t xml:space="preserve">Page </w:t>
    </w:r>
    <w:r w:rsidR="0038451E" w:rsidRPr="00F25FE6">
      <w:rPr>
        <w:rFonts w:ascii="Arial" w:hAnsi="Arial" w:cs="Arial"/>
        <w:sz w:val="16"/>
        <w:szCs w:val="16"/>
      </w:rPr>
      <w:fldChar w:fldCharType="begin"/>
    </w:r>
    <w:r w:rsidR="0038451E" w:rsidRPr="00F25FE6">
      <w:rPr>
        <w:rFonts w:ascii="Arial" w:hAnsi="Arial" w:cs="Arial"/>
        <w:sz w:val="16"/>
        <w:szCs w:val="16"/>
      </w:rPr>
      <w:instrText xml:space="preserve"> PAGE </w:instrText>
    </w:r>
    <w:r w:rsidR="0038451E" w:rsidRPr="00F25FE6">
      <w:rPr>
        <w:rFonts w:ascii="Arial" w:hAnsi="Arial" w:cs="Arial"/>
        <w:sz w:val="16"/>
        <w:szCs w:val="16"/>
      </w:rPr>
      <w:fldChar w:fldCharType="separate"/>
    </w:r>
    <w:r w:rsidR="00405D7F" w:rsidRPr="00F25FE6">
      <w:rPr>
        <w:rFonts w:ascii="Arial" w:hAnsi="Arial" w:cs="Arial"/>
        <w:sz w:val="16"/>
        <w:szCs w:val="16"/>
      </w:rPr>
      <w:t>2</w:t>
    </w:r>
    <w:r w:rsidR="0038451E" w:rsidRPr="00F25FE6">
      <w:rPr>
        <w:rFonts w:ascii="Arial" w:hAnsi="Arial" w:cs="Arial"/>
        <w:sz w:val="16"/>
        <w:szCs w:val="16"/>
      </w:rPr>
      <w:fldChar w:fldCharType="end"/>
    </w:r>
    <w:r w:rsidR="0038451E" w:rsidRPr="00F25FE6">
      <w:rPr>
        <w:rFonts w:ascii="Arial" w:hAnsi="Arial" w:cs="Arial"/>
        <w:sz w:val="16"/>
        <w:szCs w:val="16"/>
      </w:rPr>
      <w:t xml:space="preserve"> of </w:t>
    </w:r>
    <w:r w:rsidR="0038451E" w:rsidRPr="00F25FE6">
      <w:rPr>
        <w:rFonts w:ascii="Arial" w:hAnsi="Arial" w:cs="Arial"/>
        <w:sz w:val="16"/>
        <w:szCs w:val="16"/>
      </w:rPr>
      <w:fldChar w:fldCharType="begin"/>
    </w:r>
    <w:r w:rsidR="0038451E" w:rsidRPr="00F25FE6">
      <w:rPr>
        <w:rFonts w:ascii="Arial" w:hAnsi="Arial" w:cs="Arial"/>
        <w:sz w:val="16"/>
        <w:szCs w:val="16"/>
      </w:rPr>
      <w:instrText>NUMPAGES</w:instrText>
    </w:r>
    <w:r w:rsidR="0038451E" w:rsidRPr="00F25FE6">
      <w:rPr>
        <w:rFonts w:ascii="Arial" w:hAnsi="Arial" w:cs="Arial"/>
        <w:sz w:val="16"/>
        <w:szCs w:val="16"/>
      </w:rPr>
      <w:fldChar w:fldCharType="separate"/>
    </w:r>
    <w:r w:rsidR="00405D7F" w:rsidRPr="00F25FE6">
      <w:rPr>
        <w:rFonts w:ascii="Arial" w:hAnsi="Arial" w:cs="Arial"/>
        <w:sz w:val="16"/>
        <w:szCs w:val="16"/>
      </w:rPr>
      <w:t>2</w:t>
    </w:r>
    <w:r w:rsidR="0038451E" w:rsidRPr="00F25FE6">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4A08" w14:textId="67045EAC" w:rsidR="00C400D7" w:rsidRPr="00E501BF" w:rsidRDefault="0038451E" w:rsidP="00E501BF">
    <w:pPr>
      <w:pStyle w:val="Footer"/>
      <w:tabs>
        <w:tab w:val="clear" w:pos="9026"/>
        <w:tab w:val="right" w:pos="22371"/>
      </w:tabs>
      <w:rPr>
        <w:rFonts w:ascii="Arial" w:hAnsi="Arial" w:cs="Arial"/>
        <w:sz w:val="16"/>
        <w:szCs w:val="16"/>
      </w:rPr>
    </w:pPr>
    <w:r w:rsidRPr="00E501BF">
      <w:rPr>
        <w:rFonts w:ascii="Arial" w:hAnsi="Arial" w:cs="Arial"/>
        <w:sz w:val="16"/>
        <w:szCs w:val="16"/>
      </w:rPr>
      <w:t xml:space="preserve">CRICOS </w:t>
    </w:r>
    <w:sdt>
      <w:sdtPr>
        <w:rPr>
          <w:rFonts w:ascii="Arial" w:hAnsi="Arial" w:cs="Arial"/>
          <w:sz w:val="16"/>
          <w:szCs w:val="16"/>
        </w:rPr>
        <w:id w:val="-582456107"/>
        <w:placeholder>
          <w:docPart w:val="959021475D204AF9BB1E2E9ADD09AFA6"/>
        </w:placeholder>
        <w15:appearance w15:val="hidden"/>
        <w:text/>
      </w:sdtPr>
      <w:sdtContent>
        <w:r w:rsidRPr="00E501BF">
          <w:rPr>
            <w:rFonts w:ascii="Arial" w:hAnsi="Arial" w:cs="Arial"/>
            <w:sz w:val="16"/>
            <w:szCs w:val="16"/>
          </w:rPr>
          <w:t xml:space="preserve">Provider No. 00103D | RTO Code 4909 </w:t>
        </w:r>
        <w:r w:rsidR="00714945" w:rsidRPr="00E501BF">
          <w:rPr>
            <w:rFonts w:ascii="Arial" w:hAnsi="Arial" w:cs="Arial"/>
            <w:sz w:val="16"/>
            <w:szCs w:val="16"/>
          </w:rPr>
          <w:t>| TEQSA PRV12151 (Australian University</w:t>
        </w:r>
      </w:sdtContent>
    </w:sdt>
    <w:r w:rsidR="00E501BF">
      <w:rPr>
        <w:rFonts w:ascii="Arial" w:hAnsi="Arial" w:cs="Arial"/>
        <w:sz w:val="16"/>
        <w:szCs w:val="16"/>
      </w:rPr>
      <w:tab/>
    </w:r>
    <w:r w:rsidRPr="00E501BF">
      <w:rPr>
        <w:rFonts w:ascii="Arial" w:hAnsi="Arial" w:cs="Arial"/>
        <w:sz w:val="16"/>
        <w:szCs w:val="16"/>
      </w:rPr>
      <w:t xml:space="preserve">   Page </w:t>
    </w:r>
    <w:r w:rsidRPr="00E501BF">
      <w:rPr>
        <w:rFonts w:ascii="Arial" w:hAnsi="Arial" w:cs="Arial"/>
        <w:sz w:val="16"/>
        <w:szCs w:val="16"/>
      </w:rPr>
      <w:fldChar w:fldCharType="begin"/>
    </w:r>
    <w:r w:rsidRPr="00E501BF">
      <w:rPr>
        <w:rFonts w:ascii="Arial" w:hAnsi="Arial" w:cs="Arial"/>
        <w:sz w:val="16"/>
        <w:szCs w:val="16"/>
      </w:rPr>
      <w:instrText xml:space="preserve"> PAGE </w:instrText>
    </w:r>
    <w:r w:rsidRPr="00E501BF">
      <w:rPr>
        <w:rFonts w:ascii="Arial" w:hAnsi="Arial" w:cs="Arial"/>
        <w:sz w:val="16"/>
        <w:szCs w:val="16"/>
      </w:rPr>
      <w:fldChar w:fldCharType="separate"/>
    </w:r>
    <w:r w:rsidR="00405D7F" w:rsidRPr="00E501BF">
      <w:rPr>
        <w:rFonts w:ascii="Arial" w:hAnsi="Arial" w:cs="Arial"/>
        <w:noProof/>
        <w:sz w:val="16"/>
        <w:szCs w:val="16"/>
      </w:rPr>
      <w:t>1</w:t>
    </w:r>
    <w:r w:rsidRPr="00E501BF">
      <w:rPr>
        <w:rFonts w:ascii="Arial" w:hAnsi="Arial" w:cs="Arial"/>
        <w:sz w:val="16"/>
        <w:szCs w:val="16"/>
      </w:rPr>
      <w:fldChar w:fldCharType="end"/>
    </w:r>
    <w:r w:rsidRPr="00E501BF">
      <w:rPr>
        <w:rFonts w:ascii="Arial" w:hAnsi="Arial" w:cs="Arial"/>
        <w:sz w:val="16"/>
        <w:szCs w:val="16"/>
      </w:rPr>
      <w:t xml:space="preserve"> of </w:t>
    </w:r>
    <w:r w:rsidRPr="00E501BF">
      <w:rPr>
        <w:rFonts w:ascii="Arial" w:hAnsi="Arial" w:cs="Arial"/>
        <w:sz w:val="16"/>
        <w:szCs w:val="16"/>
      </w:rPr>
      <w:fldChar w:fldCharType="begin"/>
    </w:r>
    <w:r w:rsidRPr="00E501BF">
      <w:rPr>
        <w:rFonts w:ascii="Arial" w:hAnsi="Arial" w:cs="Arial"/>
        <w:sz w:val="16"/>
        <w:szCs w:val="16"/>
      </w:rPr>
      <w:instrText>NUMPAGES</w:instrText>
    </w:r>
    <w:r w:rsidRPr="00E501BF">
      <w:rPr>
        <w:rFonts w:ascii="Arial" w:hAnsi="Arial" w:cs="Arial"/>
        <w:sz w:val="16"/>
        <w:szCs w:val="16"/>
      </w:rPr>
      <w:fldChar w:fldCharType="separate"/>
    </w:r>
    <w:r w:rsidR="00405D7F" w:rsidRPr="00E501BF">
      <w:rPr>
        <w:rFonts w:ascii="Arial" w:hAnsi="Arial" w:cs="Arial"/>
        <w:noProof/>
        <w:sz w:val="16"/>
        <w:szCs w:val="16"/>
      </w:rPr>
      <w:t>2</w:t>
    </w:r>
    <w:r w:rsidRPr="00E501B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6431" w14:textId="77777777" w:rsidR="00FA2702" w:rsidRDefault="00FA2702">
      <w:pPr>
        <w:spacing w:after="0" w:line="240" w:lineRule="auto"/>
      </w:pPr>
      <w:r>
        <w:separator/>
      </w:r>
    </w:p>
  </w:footnote>
  <w:footnote w:type="continuationSeparator" w:id="0">
    <w:p w14:paraId="5A8C8FDB" w14:textId="77777777" w:rsidR="00FA2702" w:rsidRDefault="00FA2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D454" w14:textId="5DF33C35" w:rsidR="00E501BF" w:rsidRDefault="00430A46">
    <w:pPr>
      <w:pStyle w:val="Header"/>
    </w:pPr>
    <w:r w:rsidRPr="007740F3">
      <w:rPr>
        <w:noProof/>
      </w:rPr>
      <w:drawing>
        <wp:anchor distT="0" distB="90170" distL="114300" distR="114300" simplePos="0" relativeHeight="251654656" behindDoc="0" locked="1" layoutInCell="1" allowOverlap="1" wp14:anchorId="5759AB66" wp14:editId="588838C6">
          <wp:simplePos x="0" y="0"/>
          <wp:positionH relativeFrom="margin">
            <wp:posOffset>-635</wp:posOffset>
          </wp:positionH>
          <wp:positionV relativeFrom="margin">
            <wp:posOffset>-646430</wp:posOffset>
          </wp:positionV>
          <wp:extent cx="1450340" cy="381000"/>
          <wp:effectExtent l="0" t="0" r="0" b="0"/>
          <wp:wrapNone/>
          <wp:docPr id="5" name="Graphic 5">
            <a:extLst xmlns:a="http://schemas.openxmlformats.org/drawingml/2006/main">
              <a:ext uri="{FF2B5EF4-FFF2-40B4-BE49-F238E27FC236}">
                <a16:creationId xmlns:a16="http://schemas.microsoft.com/office/drawing/2014/main" id="{8D8152BA-93C3-4082-9C6D-CF6709489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8D8152BA-93C3-4082-9C6D-CF6709489E3B}"/>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0340"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B3A4" w14:textId="77777777" w:rsidR="00436B9A" w:rsidRDefault="00DA343A" w:rsidP="00C86C8B">
    <w:pPr>
      <w:pStyle w:val="DocumentTitle"/>
      <w:tabs>
        <w:tab w:val="right" w:pos="9070"/>
      </w:tabs>
      <w:jc w:val="right"/>
    </w:pPr>
    <w:r w:rsidRPr="007740F3">
      <w:rPr>
        <w:noProof/>
        <w:lang w:eastAsia="en-AU"/>
      </w:rPr>
      <w:drawing>
        <wp:anchor distT="0" distB="90170" distL="114300" distR="114300" simplePos="0" relativeHeight="251659264" behindDoc="1" locked="1" layoutInCell="1" allowOverlap="1" wp14:anchorId="2B5CB8BB" wp14:editId="1F279B9A">
          <wp:simplePos x="0" y="0"/>
          <wp:positionH relativeFrom="page">
            <wp:posOffset>361507</wp:posOffset>
          </wp:positionH>
          <wp:positionV relativeFrom="page">
            <wp:posOffset>563526</wp:posOffset>
          </wp:positionV>
          <wp:extent cx="1641600" cy="432000"/>
          <wp:effectExtent l="0" t="0" r="0" b="6350"/>
          <wp:wrapNone/>
          <wp:docPr id="42" name="Graphic 7">
            <a:extLst xmlns:a="http://schemas.openxmlformats.org/drawingml/2006/main">
              <a:ext uri="{FF2B5EF4-FFF2-40B4-BE49-F238E27FC236}">
                <a16:creationId xmlns:a16="http://schemas.microsoft.com/office/drawing/2014/main" id="{8D8152BA-93C3-4082-9C6D-CF6709489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8D8152BA-93C3-4082-9C6D-CF6709489E3B}"/>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1600" cy="432000"/>
                  </a:xfrm>
                  <a:prstGeom prst="rect">
                    <a:avLst/>
                  </a:prstGeom>
                </pic:spPr>
              </pic:pic>
            </a:graphicData>
          </a:graphic>
          <wp14:sizeRelH relativeFrom="margin">
            <wp14:pctWidth>0</wp14:pctWidth>
          </wp14:sizeRelH>
          <wp14:sizeRelV relativeFrom="margin">
            <wp14:pctHeight>0</wp14:pctHeight>
          </wp14:sizeRelV>
        </wp:anchor>
      </w:drawing>
    </w:r>
    <w:r w:rsidR="58418529">
      <w:t xml:space="preserve"> </w:t>
    </w:r>
  </w:p>
  <w:p w14:paraId="5997CC1D" w14:textId="77777777" w:rsidR="00436B9A" w:rsidRDefault="00436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58C"/>
    <w:multiLevelType w:val="multilevel"/>
    <w:tmpl w:val="5EA4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D56D58"/>
    <w:multiLevelType w:val="multilevel"/>
    <w:tmpl w:val="2C22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2CF2"/>
    <w:multiLevelType w:val="multilevel"/>
    <w:tmpl w:val="1D20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991537"/>
    <w:multiLevelType w:val="multilevel"/>
    <w:tmpl w:val="0C24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1031AA"/>
    <w:multiLevelType w:val="multilevel"/>
    <w:tmpl w:val="EADA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875C42"/>
    <w:multiLevelType w:val="multilevel"/>
    <w:tmpl w:val="4EA8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3E5B9D"/>
    <w:multiLevelType w:val="multilevel"/>
    <w:tmpl w:val="AA4A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3A1EF6"/>
    <w:multiLevelType w:val="multilevel"/>
    <w:tmpl w:val="1214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0598095">
    <w:abstractNumId w:val="7"/>
  </w:num>
  <w:num w:numId="2" w16cid:durableId="664086991">
    <w:abstractNumId w:val="0"/>
  </w:num>
  <w:num w:numId="3" w16cid:durableId="658772871">
    <w:abstractNumId w:val="6"/>
  </w:num>
  <w:num w:numId="4" w16cid:durableId="1572621632">
    <w:abstractNumId w:val="2"/>
  </w:num>
  <w:num w:numId="5" w16cid:durableId="1180703974">
    <w:abstractNumId w:val="4"/>
  </w:num>
  <w:num w:numId="6" w16cid:durableId="1395204315">
    <w:abstractNumId w:val="5"/>
  </w:num>
  <w:num w:numId="7" w16cid:durableId="578372123">
    <w:abstractNumId w:val="3"/>
  </w:num>
  <w:num w:numId="8" w16cid:durableId="10519299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 Lake">
    <w15:presenceInfo w15:providerId="AD" w15:userId="S::bj.lake@federation.edu.au::14efa948-16c9-4cf2-b963-a71fbfb2a6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B6A"/>
    <w:rsid w:val="00017A17"/>
    <w:rsid w:val="0002535C"/>
    <w:rsid w:val="0003311C"/>
    <w:rsid w:val="00035B2F"/>
    <w:rsid w:val="000443B2"/>
    <w:rsid w:val="00064C13"/>
    <w:rsid w:val="00064FC9"/>
    <w:rsid w:val="0006722A"/>
    <w:rsid w:val="00081B81"/>
    <w:rsid w:val="00087634"/>
    <w:rsid w:val="000D41D8"/>
    <w:rsid w:val="000D42A6"/>
    <w:rsid w:val="000E5839"/>
    <w:rsid w:val="000F4BDE"/>
    <w:rsid w:val="001024EE"/>
    <w:rsid w:val="001251F1"/>
    <w:rsid w:val="00165F08"/>
    <w:rsid w:val="001706D7"/>
    <w:rsid w:val="001737A3"/>
    <w:rsid w:val="0019398B"/>
    <w:rsid w:val="001A764A"/>
    <w:rsid w:val="001B3ABE"/>
    <w:rsid w:val="001B54A0"/>
    <w:rsid w:val="001B7B32"/>
    <w:rsid w:val="00206459"/>
    <w:rsid w:val="00264EFD"/>
    <w:rsid w:val="00280819"/>
    <w:rsid w:val="002B1244"/>
    <w:rsid w:val="002E13D1"/>
    <w:rsid w:val="002F04A2"/>
    <w:rsid w:val="002F13C6"/>
    <w:rsid w:val="00302D78"/>
    <w:rsid w:val="0031495F"/>
    <w:rsid w:val="0036438C"/>
    <w:rsid w:val="003766D1"/>
    <w:rsid w:val="0038451E"/>
    <w:rsid w:val="003C49F5"/>
    <w:rsid w:val="003D1666"/>
    <w:rsid w:val="003F38F9"/>
    <w:rsid w:val="00405D7F"/>
    <w:rsid w:val="00411A45"/>
    <w:rsid w:val="004137B9"/>
    <w:rsid w:val="00430A46"/>
    <w:rsid w:val="00436B9A"/>
    <w:rsid w:val="00455B4A"/>
    <w:rsid w:val="004D1AC2"/>
    <w:rsid w:val="004D61D2"/>
    <w:rsid w:val="004E50B3"/>
    <w:rsid w:val="00500F5B"/>
    <w:rsid w:val="0051436F"/>
    <w:rsid w:val="00540340"/>
    <w:rsid w:val="00555604"/>
    <w:rsid w:val="00565E52"/>
    <w:rsid w:val="00571553"/>
    <w:rsid w:val="00575F37"/>
    <w:rsid w:val="005F11D6"/>
    <w:rsid w:val="00613248"/>
    <w:rsid w:val="00625847"/>
    <w:rsid w:val="00626F33"/>
    <w:rsid w:val="00676A9C"/>
    <w:rsid w:val="00694256"/>
    <w:rsid w:val="006D65FC"/>
    <w:rsid w:val="006F0EA3"/>
    <w:rsid w:val="0070583D"/>
    <w:rsid w:val="00705C04"/>
    <w:rsid w:val="00714945"/>
    <w:rsid w:val="00751547"/>
    <w:rsid w:val="0075755D"/>
    <w:rsid w:val="007830B2"/>
    <w:rsid w:val="007B6DD1"/>
    <w:rsid w:val="007E1D14"/>
    <w:rsid w:val="007F3B9D"/>
    <w:rsid w:val="008056E1"/>
    <w:rsid w:val="0082522D"/>
    <w:rsid w:val="00833973"/>
    <w:rsid w:val="00835B8D"/>
    <w:rsid w:val="008515B6"/>
    <w:rsid w:val="00875712"/>
    <w:rsid w:val="00891388"/>
    <w:rsid w:val="008A238B"/>
    <w:rsid w:val="008E4290"/>
    <w:rsid w:val="008F707C"/>
    <w:rsid w:val="009201C3"/>
    <w:rsid w:val="0092555C"/>
    <w:rsid w:val="0093474B"/>
    <w:rsid w:val="00942174"/>
    <w:rsid w:val="00967181"/>
    <w:rsid w:val="00A11F9E"/>
    <w:rsid w:val="00A84298"/>
    <w:rsid w:val="00A9198C"/>
    <w:rsid w:val="00A97803"/>
    <w:rsid w:val="00AB260F"/>
    <w:rsid w:val="00AC30A5"/>
    <w:rsid w:val="00AC7CCB"/>
    <w:rsid w:val="00AD6255"/>
    <w:rsid w:val="00B20756"/>
    <w:rsid w:val="00B5757E"/>
    <w:rsid w:val="00BC1338"/>
    <w:rsid w:val="00BC3A8A"/>
    <w:rsid w:val="00BD703E"/>
    <w:rsid w:val="00BF15BE"/>
    <w:rsid w:val="00C02DE3"/>
    <w:rsid w:val="00C300F8"/>
    <w:rsid w:val="00C400D7"/>
    <w:rsid w:val="00C50BEB"/>
    <w:rsid w:val="00C63BD9"/>
    <w:rsid w:val="00C718DA"/>
    <w:rsid w:val="00C773E8"/>
    <w:rsid w:val="00CA6B6A"/>
    <w:rsid w:val="00CC0351"/>
    <w:rsid w:val="00CD7193"/>
    <w:rsid w:val="00CF14F9"/>
    <w:rsid w:val="00D12DEC"/>
    <w:rsid w:val="00D14D2B"/>
    <w:rsid w:val="00D204B5"/>
    <w:rsid w:val="00D24314"/>
    <w:rsid w:val="00D33F50"/>
    <w:rsid w:val="00D34F1B"/>
    <w:rsid w:val="00D3609D"/>
    <w:rsid w:val="00D64673"/>
    <w:rsid w:val="00D928D0"/>
    <w:rsid w:val="00DA215C"/>
    <w:rsid w:val="00DA343A"/>
    <w:rsid w:val="00DA6F8B"/>
    <w:rsid w:val="00DB1B3C"/>
    <w:rsid w:val="00DC412B"/>
    <w:rsid w:val="00DF546F"/>
    <w:rsid w:val="00E501BF"/>
    <w:rsid w:val="00E600D4"/>
    <w:rsid w:val="00E912E0"/>
    <w:rsid w:val="00EA5AF1"/>
    <w:rsid w:val="00EA5D23"/>
    <w:rsid w:val="00ED04FD"/>
    <w:rsid w:val="00ED644F"/>
    <w:rsid w:val="00EE6850"/>
    <w:rsid w:val="00F04FC3"/>
    <w:rsid w:val="00F1132E"/>
    <w:rsid w:val="00F20EAC"/>
    <w:rsid w:val="00F24496"/>
    <w:rsid w:val="00F2559A"/>
    <w:rsid w:val="00F25FE6"/>
    <w:rsid w:val="00F80641"/>
    <w:rsid w:val="00F86FFE"/>
    <w:rsid w:val="00F96D2E"/>
    <w:rsid w:val="00FA2702"/>
    <w:rsid w:val="00FE5429"/>
    <w:rsid w:val="00FE7BC9"/>
    <w:rsid w:val="00FF5E52"/>
    <w:rsid w:val="0305BE19"/>
    <w:rsid w:val="031964B4"/>
    <w:rsid w:val="0366E71B"/>
    <w:rsid w:val="03785460"/>
    <w:rsid w:val="05705DB5"/>
    <w:rsid w:val="0839CFA6"/>
    <w:rsid w:val="0ABE8209"/>
    <w:rsid w:val="0AD91349"/>
    <w:rsid w:val="0B65ECF1"/>
    <w:rsid w:val="0BE010A2"/>
    <w:rsid w:val="0C7164AE"/>
    <w:rsid w:val="0EF5782C"/>
    <w:rsid w:val="0F542C1D"/>
    <w:rsid w:val="0FC542A1"/>
    <w:rsid w:val="100AEFE3"/>
    <w:rsid w:val="10CE63EB"/>
    <w:rsid w:val="11A61D6A"/>
    <w:rsid w:val="1284F57F"/>
    <w:rsid w:val="136840F0"/>
    <w:rsid w:val="14B5C453"/>
    <w:rsid w:val="15E907DC"/>
    <w:rsid w:val="168857ED"/>
    <w:rsid w:val="17584D31"/>
    <w:rsid w:val="19787BA9"/>
    <w:rsid w:val="1C18A768"/>
    <w:rsid w:val="1DA8F183"/>
    <w:rsid w:val="1DCF2153"/>
    <w:rsid w:val="1FCB9282"/>
    <w:rsid w:val="21A61E7F"/>
    <w:rsid w:val="22B79906"/>
    <w:rsid w:val="22D9C90D"/>
    <w:rsid w:val="2350512F"/>
    <w:rsid w:val="270D8B70"/>
    <w:rsid w:val="27BCE0F6"/>
    <w:rsid w:val="2A561049"/>
    <w:rsid w:val="2B08B722"/>
    <w:rsid w:val="2E6D4C6F"/>
    <w:rsid w:val="2F8B38E1"/>
    <w:rsid w:val="2FEA26D2"/>
    <w:rsid w:val="3150AECB"/>
    <w:rsid w:val="325F5954"/>
    <w:rsid w:val="34035625"/>
    <w:rsid w:val="365AC132"/>
    <w:rsid w:val="36A8F0E0"/>
    <w:rsid w:val="38CA7330"/>
    <w:rsid w:val="3C1AE753"/>
    <w:rsid w:val="3D2F02D3"/>
    <w:rsid w:val="3ECCFB8A"/>
    <w:rsid w:val="408D53AC"/>
    <w:rsid w:val="41986271"/>
    <w:rsid w:val="4270D0C0"/>
    <w:rsid w:val="430B2ED4"/>
    <w:rsid w:val="437D4028"/>
    <w:rsid w:val="451C1E55"/>
    <w:rsid w:val="465F51CD"/>
    <w:rsid w:val="467AAD2E"/>
    <w:rsid w:val="467E0874"/>
    <w:rsid w:val="467E8CE3"/>
    <w:rsid w:val="46BBE6A5"/>
    <w:rsid w:val="47680557"/>
    <w:rsid w:val="4AC2E47D"/>
    <w:rsid w:val="4D548CE1"/>
    <w:rsid w:val="4DAFBF27"/>
    <w:rsid w:val="4E5B132A"/>
    <w:rsid w:val="4EAC989E"/>
    <w:rsid w:val="4ECE98F7"/>
    <w:rsid w:val="4F5B0345"/>
    <w:rsid w:val="4F7B94BB"/>
    <w:rsid w:val="50567DD9"/>
    <w:rsid w:val="51AC0074"/>
    <w:rsid w:val="52433762"/>
    <w:rsid w:val="56153A72"/>
    <w:rsid w:val="5702789F"/>
    <w:rsid w:val="58418529"/>
    <w:rsid w:val="5A4AC5E0"/>
    <w:rsid w:val="5AC3706A"/>
    <w:rsid w:val="5AE8AB95"/>
    <w:rsid w:val="5B83E110"/>
    <w:rsid w:val="5BD93331"/>
    <w:rsid w:val="5CA71012"/>
    <w:rsid w:val="5CDF45A3"/>
    <w:rsid w:val="5D18604F"/>
    <w:rsid w:val="5FB6000C"/>
    <w:rsid w:val="5FE3AEA0"/>
    <w:rsid w:val="6042774B"/>
    <w:rsid w:val="606962FA"/>
    <w:rsid w:val="62892AE8"/>
    <w:rsid w:val="62BEA0F5"/>
    <w:rsid w:val="62C84FD9"/>
    <w:rsid w:val="62F6958D"/>
    <w:rsid w:val="640D7DD3"/>
    <w:rsid w:val="647EBDD8"/>
    <w:rsid w:val="64AC8461"/>
    <w:rsid w:val="64C8F370"/>
    <w:rsid w:val="654A8646"/>
    <w:rsid w:val="65518FF6"/>
    <w:rsid w:val="66679F45"/>
    <w:rsid w:val="67958135"/>
    <w:rsid w:val="68DF4E93"/>
    <w:rsid w:val="6A60F334"/>
    <w:rsid w:val="6B480236"/>
    <w:rsid w:val="6C638503"/>
    <w:rsid w:val="714E1E80"/>
    <w:rsid w:val="714EF198"/>
    <w:rsid w:val="71E8D4B3"/>
    <w:rsid w:val="7341C3A8"/>
    <w:rsid w:val="748816F4"/>
    <w:rsid w:val="750453A1"/>
    <w:rsid w:val="75B6787F"/>
    <w:rsid w:val="76226E05"/>
    <w:rsid w:val="7C426C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ACA9E"/>
  <w15:chartTrackingRefBased/>
  <w15:docId w15:val="{371D04D3-FE6E-41EA-B92A-91B901D3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B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B6A"/>
  </w:style>
  <w:style w:type="paragraph" w:customStyle="1" w:styleId="DocumentTitle">
    <w:name w:val="Document Title"/>
    <w:basedOn w:val="Heading1"/>
    <w:link w:val="DocumentTitleChar"/>
    <w:qFormat/>
    <w:rsid w:val="00CA6B6A"/>
    <w:pPr>
      <w:spacing w:before="0" w:after="100" w:line="240" w:lineRule="auto"/>
    </w:pPr>
    <w:rPr>
      <w:b/>
      <w:color w:val="041243"/>
    </w:rPr>
  </w:style>
  <w:style w:type="character" w:customStyle="1" w:styleId="DocumentTitleChar">
    <w:name w:val="Document Title Char"/>
    <w:basedOn w:val="Heading1Char"/>
    <w:link w:val="DocumentTitle"/>
    <w:rsid w:val="00CA6B6A"/>
    <w:rPr>
      <w:rFonts w:asciiTheme="majorHAnsi" w:eastAsiaTheme="majorEastAsia" w:hAnsiTheme="majorHAnsi" w:cstheme="majorBidi"/>
      <w:b/>
      <w:color w:val="041243"/>
      <w:sz w:val="32"/>
      <w:szCs w:val="32"/>
    </w:rPr>
  </w:style>
  <w:style w:type="character" w:customStyle="1" w:styleId="Heading1Char">
    <w:name w:val="Heading 1 Char"/>
    <w:basedOn w:val="DefaultParagraphFont"/>
    <w:link w:val="Heading1"/>
    <w:uiPriority w:val="9"/>
    <w:rsid w:val="00CA6B6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06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459"/>
    <w:rPr>
      <w:rFonts w:ascii="Segoe UI" w:hAnsi="Segoe UI" w:cs="Segoe UI"/>
      <w:sz w:val="18"/>
      <w:szCs w:val="18"/>
    </w:rPr>
  </w:style>
  <w:style w:type="paragraph" w:styleId="Footer">
    <w:name w:val="footer"/>
    <w:basedOn w:val="Normal"/>
    <w:link w:val="FooterChar"/>
    <w:uiPriority w:val="99"/>
    <w:unhideWhenUsed/>
    <w:qFormat/>
    <w:rsid w:val="00C40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0D7"/>
  </w:style>
  <w:style w:type="paragraph" w:styleId="NoSpacing">
    <w:name w:val="No Spacing"/>
    <w:uiPriority w:val="1"/>
    <w:qFormat/>
    <w:rsid w:val="00C400D7"/>
    <w:pPr>
      <w:spacing w:after="0" w:line="240" w:lineRule="auto"/>
    </w:pPr>
    <w:rPr>
      <w:color w:val="44546A" w:themeColor="text2"/>
      <w:sz w:val="20"/>
      <w:szCs w:val="20"/>
      <w:lang w:val="en-US"/>
    </w:rPr>
  </w:style>
  <w:style w:type="character" w:styleId="PageNumber">
    <w:name w:val="page number"/>
    <w:basedOn w:val="DefaultParagraphFont"/>
    <w:uiPriority w:val="99"/>
    <w:semiHidden/>
    <w:unhideWhenUsed/>
    <w:rsid w:val="00C400D7"/>
  </w:style>
  <w:style w:type="paragraph" w:styleId="Revision">
    <w:name w:val="Revision"/>
    <w:hidden/>
    <w:uiPriority w:val="99"/>
    <w:semiHidden/>
    <w:rsid w:val="00405D7F"/>
    <w:pPr>
      <w:spacing w:after="0" w:line="240" w:lineRule="auto"/>
    </w:pPr>
  </w:style>
  <w:style w:type="paragraph" w:styleId="NormalWeb">
    <w:name w:val="Normal (Web)"/>
    <w:basedOn w:val="Normal"/>
    <w:uiPriority w:val="99"/>
    <w:semiHidden/>
    <w:unhideWhenUsed/>
    <w:rsid w:val="0002535C"/>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aliases w:val="UB Table Grid"/>
    <w:basedOn w:val="TableNormal"/>
    <w:uiPriority w:val="39"/>
    <w:rsid w:val="001706D7"/>
    <w:pPr>
      <w:spacing w:after="0" w:line="240" w:lineRule="auto"/>
    </w:pPr>
    <w:rPr>
      <w:rFonts w:ascii="Arial" w:hAnsi="Arial"/>
      <w:color w:val="000000" w:themeColor="text1"/>
      <w:sz w:val="14"/>
      <w:szCs w:val="24"/>
      <w:lang w:val="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99476">
      <w:bodyDiv w:val="1"/>
      <w:marLeft w:val="0"/>
      <w:marRight w:val="0"/>
      <w:marTop w:val="0"/>
      <w:marBottom w:val="0"/>
      <w:divBdr>
        <w:top w:val="none" w:sz="0" w:space="0" w:color="auto"/>
        <w:left w:val="none" w:sz="0" w:space="0" w:color="auto"/>
        <w:bottom w:val="none" w:sz="0" w:space="0" w:color="auto"/>
        <w:right w:val="none" w:sz="0" w:space="0" w:color="auto"/>
      </w:divBdr>
      <w:divsChild>
        <w:div w:id="1594822341">
          <w:marLeft w:val="0"/>
          <w:marRight w:val="0"/>
          <w:marTop w:val="0"/>
          <w:marBottom w:val="0"/>
          <w:divBdr>
            <w:top w:val="none" w:sz="0" w:space="0" w:color="auto"/>
            <w:left w:val="none" w:sz="0" w:space="0" w:color="auto"/>
            <w:bottom w:val="none" w:sz="0" w:space="0" w:color="auto"/>
            <w:right w:val="none" w:sz="0" w:space="0" w:color="auto"/>
          </w:divBdr>
          <w:divsChild>
            <w:div w:id="1004019013">
              <w:marLeft w:val="0"/>
              <w:marRight w:val="0"/>
              <w:marTop w:val="0"/>
              <w:marBottom w:val="0"/>
              <w:divBdr>
                <w:top w:val="none" w:sz="0" w:space="0" w:color="auto"/>
                <w:left w:val="none" w:sz="0" w:space="0" w:color="auto"/>
                <w:bottom w:val="none" w:sz="0" w:space="0" w:color="auto"/>
                <w:right w:val="none" w:sz="0" w:space="0" w:color="auto"/>
              </w:divBdr>
              <w:divsChild>
                <w:div w:id="1486778464">
                  <w:marLeft w:val="0"/>
                  <w:marRight w:val="0"/>
                  <w:marTop w:val="0"/>
                  <w:marBottom w:val="0"/>
                  <w:divBdr>
                    <w:top w:val="none" w:sz="0" w:space="0" w:color="auto"/>
                    <w:left w:val="none" w:sz="0" w:space="0" w:color="auto"/>
                    <w:bottom w:val="none" w:sz="0" w:space="0" w:color="auto"/>
                    <w:right w:val="none" w:sz="0" w:space="0" w:color="auto"/>
                  </w:divBdr>
                  <w:divsChild>
                    <w:div w:id="141126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09732">
      <w:bodyDiv w:val="1"/>
      <w:marLeft w:val="0"/>
      <w:marRight w:val="0"/>
      <w:marTop w:val="0"/>
      <w:marBottom w:val="0"/>
      <w:divBdr>
        <w:top w:val="none" w:sz="0" w:space="0" w:color="auto"/>
        <w:left w:val="none" w:sz="0" w:space="0" w:color="auto"/>
        <w:bottom w:val="none" w:sz="0" w:space="0" w:color="auto"/>
        <w:right w:val="none" w:sz="0" w:space="0" w:color="auto"/>
      </w:divBdr>
      <w:divsChild>
        <w:div w:id="223420114">
          <w:marLeft w:val="0"/>
          <w:marRight w:val="0"/>
          <w:marTop w:val="0"/>
          <w:marBottom w:val="0"/>
          <w:divBdr>
            <w:top w:val="none" w:sz="0" w:space="0" w:color="auto"/>
            <w:left w:val="none" w:sz="0" w:space="0" w:color="auto"/>
            <w:bottom w:val="none" w:sz="0" w:space="0" w:color="auto"/>
            <w:right w:val="none" w:sz="0" w:space="0" w:color="auto"/>
          </w:divBdr>
        </w:div>
        <w:div w:id="1706977125">
          <w:marLeft w:val="0"/>
          <w:marRight w:val="0"/>
          <w:marTop w:val="0"/>
          <w:marBottom w:val="0"/>
          <w:divBdr>
            <w:top w:val="none" w:sz="0" w:space="0" w:color="auto"/>
            <w:left w:val="none" w:sz="0" w:space="0" w:color="auto"/>
            <w:bottom w:val="none" w:sz="0" w:space="0" w:color="auto"/>
            <w:right w:val="none" w:sz="0" w:space="0" w:color="auto"/>
          </w:divBdr>
        </w:div>
        <w:div w:id="771826628">
          <w:marLeft w:val="0"/>
          <w:marRight w:val="0"/>
          <w:marTop w:val="0"/>
          <w:marBottom w:val="0"/>
          <w:divBdr>
            <w:top w:val="none" w:sz="0" w:space="0" w:color="auto"/>
            <w:left w:val="none" w:sz="0" w:space="0" w:color="auto"/>
            <w:bottom w:val="none" w:sz="0" w:space="0" w:color="auto"/>
            <w:right w:val="none" w:sz="0" w:space="0" w:color="auto"/>
          </w:divBdr>
        </w:div>
        <w:div w:id="956109865">
          <w:marLeft w:val="0"/>
          <w:marRight w:val="0"/>
          <w:marTop w:val="0"/>
          <w:marBottom w:val="0"/>
          <w:divBdr>
            <w:top w:val="none" w:sz="0" w:space="0" w:color="auto"/>
            <w:left w:val="none" w:sz="0" w:space="0" w:color="auto"/>
            <w:bottom w:val="none" w:sz="0" w:space="0" w:color="auto"/>
            <w:right w:val="none" w:sz="0" w:space="0" w:color="auto"/>
          </w:divBdr>
        </w:div>
        <w:div w:id="7414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021475D204AF9BB1E2E9ADD09AFA6"/>
        <w:category>
          <w:name w:val="General"/>
          <w:gallery w:val="placeholder"/>
        </w:category>
        <w:types>
          <w:type w:val="bbPlcHdr"/>
        </w:types>
        <w:behaviors>
          <w:behavior w:val="content"/>
        </w:behaviors>
        <w:guid w:val="{F1B023FD-1B37-42C0-98D7-C24541F3579E}"/>
      </w:docPartPr>
      <w:docPartBody>
        <w:p w:rsidR="00001140" w:rsidRDefault="007B6DD1" w:rsidP="007B6DD1">
          <w:pPr>
            <w:pStyle w:val="959021475D204AF9BB1E2E9ADD09AFA6"/>
          </w:pPr>
          <w:r>
            <w:t>00103D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Inter"/>
    <w:panose1 w:val="02000503000000020004"/>
    <w:charset w:val="00"/>
    <w:family w:val="auto"/>
    <w:pitch w:val="variable"/>
    <w:sig w:usb0="E0000AFF" w:usb1="5200A1FF" w:usb2="0000002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DD1"/>
    <w:rsid w:val="00001140"/>
    <w:rsid w:val="004725CA"/>
    <w:rsid w:val="004A611B"/>
    <w:rsid w:val="005242A8"/>
    <w:rsid w:val="007B6DD1"/>
    <w:rsid w:val="008009C9"/>
    <w:rsid w:val="00891388"/>
    <w:rsid w:val="00F17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9021475D204AF9BB1E2E9ADD09AFA6">
    <w:name w:val="959021475D204AF9BB1E2E9ADD09AFA6"/>
    <w:rsid w:val="007B6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5830676C9A24496D49AB6F91350F0" ma:contentTypeVersion="8" ma:contentTypeDescription="Create a new document." ma:contentTypeScope="" ma:versionID="695b98a7a353754a40341693c3ac47f0">
  <xsd:schema xmlns:xsd="http://www.w3.org/2001/XMLSchema" xmlns:xs="http://www.w3.org/2001/XMLSchema" xmlns:p="http://schemas.microsoft.com/office/2006/metadata/properties" xmlns:ns2="b694cd6b-85ca-44da-8073-5d163c258643" xmlns:ns3="daa395af-f2c2-4b1f-ac27-8f3ea98b91fa" targetNamespace="http://schemas.microsoft.com/office/2006/metadata/properties" ma:root="true" ma:fieldsID="0bde6b06a1b63d0a7f204b441c2c1470" ns2:_="" ns3:_="">
    <xsd:import namespace="b694cd6b-85ca-44da-8073-5d163c258643"/>
    <xsd:import namespace="daa395af-f2c2-4b1f-ac27-8f3ea98b91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4cd6b-85ca-44da-8073-5d163c258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395af-f2c2-4b1f-ac27-8f3ea98b91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aa395af-f2c2-4b1f-ac27-8f3ea98b91fa">
      <UserInfo>
        <DisplayName>Adrian Tinetti</DisplayName>
        <AccountId>620</AccountId>
        <AccountType/>
      </UserInfo>
      <UserInfo>
        <DisplayName>Noni Clarkson</DisplayName>
        <AccountId>1996</AccountId>
        <AccountType/>
      </UserInfo>
    </SharedWithUsers>
  </documentManagement>
</p:properties>
</file>

<file path=customXml/itemProps1.xml><?xml version="1.0" encoding="utf-8"?>
<ds:datastoreItem xmlns:ds="http://schemas.openxmlformats.org/officeDocument/2006/customXml" ds:itemID="{2A6D5EE8-BBF0-4980-859E-4DFD2980DBF2}">
  <ds:schemaRefs>
    <ds:schemaRef ds:uri="http://schemas.microsoft.com/sharepoint/v3/contenttype/forms"/>
  </ds:schemaRefs>
</ds:datastoreItem>
</file>

<file path=customXml/itemProps2.xml><?xml version="1.0" encoding="utf-8"?>
<ds:datastoreItem xmlns:ds="http://schemas.openxmlformats.org/officeDocument/2006/customXml" ds:itemID="{2ACD047C-2CB2-41C7-A968-9006B4B50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4cd6b-85ca-44da-8073-5d163c258643"/>
    <ds:schemaRef ds:uri="daa395af-f2c2-4b1f-ac27-8f3ea98b9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71AFA-7550-4A01-A5D0-454699514C2D}">
  <ds:schemaRefs>
    <ds:schemaRef ds:uri="http://schemas.microsoft.com/office/2006/metadata/properties"/>
    <ds:schemaRef ds:uri="http://schemas.microsoft.com/office/infopath/2007/PartnerControls"/>
    <ds:schemaRef ds:uri="daa395af-f2c2-4b1f-ac27-8f3ea98b91fa"/>
  </ds:schemaRefs>
</ds:datastoreItem>
</file>

<file path=docMetadata/LabelInfo.xml><?xml version="1.0" encoding="utf-8"?>
<clbl:labelList xmlns:clbl="http://schemas.microsoft.com/office/2020/mipLabelMetadata">
  <clbl:label id="{e5a5cf9e-1c88-4590-99c3-d27ae55e4e14}" enabled="1" method="Privileged" siteId="{cdf54d0f-cccc-4bf5-a773-9107927d3c5b}"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2657</Words>
  <Characters>16636</Characters>
  <Application>Microsoft Office Word</Application>
  <DocSecurity>0</DocSecurity>
  <Lines>693</Lines>
  <Paragraphs>264</Paragraphs>
  <ScaleCrop>false</ScaleCrop>
  <Company>Federation University Australia</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Griffin</dc:creator>
  <cp:keywords/>
  <dc:description/>
  <cp:lastModifiedBy>Beck Lake</cp:lastModifiedBy>
  <cp:revision>8</cp:revision>
  <dcterms:created xsi:type="dcterms:W3CDTF">2026-01-15T22:41:00Z</dcterms:created>
  <dcterms:modified xsi:type="dcterms:W3CDTF">2026-01-15T22:46:00Z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0x010100F425830676C9A24496D49AB6F91350F0</vt:lpwstr>
  </property>
  <property fmtid="{D5CDD505-2E9C-101B-9397-08002B2CF9AE}" pid="3" name="_dlc_DocIdItemGuid">
    <vt:lpwstr>e852df41-cbb2-40f5-a5e6-735c546543b9</vt:lpwstr>
  </property>
  <property fmtid="{D5CDD505-2E9C-101B-9397-08002B2CF9AE}" pid="4" name="MediaServiceImageTags">
    <vt:lpwstr/>
  </property>
</Properties>
</file>